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AE9" w:rsidRDefault="00220F15" w:rsidP="00220F15">
      <w:pPr>
        <w:jc w:val="center"/>
        <w:rPr>
          <w:b/>
          <w:sz w:val="28"/>
          <w:lang w:val="en-US"/>
        </w:rPr>
      </w:pPr>
      <w:r w:rsidRPr="007E4BBE">
        <w:rPr>
          <w:b/>
          <w:sz w:val="28"/>
          <w:lang w:val="en-US"/>
        </w:rPr>
        <w:t xml:space="preserve">Pengaruh Polimorfisme </w:t>
      </w:r>
      <w:r w:rsidR="00730277">
        <w:rPr>
          <w:rFonts w:cs="Times New Roman"/>
          <w:b/>
          <w:i/>
          <w:sz w:val="28"/>
          <w:szCs w:val="24"/>
          <w:lang w:val="en-US"/>
        </w:rPr>
        <w:t>GN</w:t>
      </w:r>
      <w:r w:rsidR="00130F55" w:rsidRPr="007E4BBE">
        <w:rPr>
          <w:rFonts w:cs="Times New Roman"/>
          <w:b/>
          <w:i/>
          <w:sz w:val="28"/>
          <w:szCs w:val="24"/>
          <w:lang w:val="en-US"/>
        </w:rPr>
        <w:t>β3</w:t>
      </w:r>
      <w:r w:rsidRPr="007E4BBE">
        <w:rPr>
          <w:b/>
          <w:sz w:val="28"/>
          <w:lang w:val="en-US"/>
        </w:rPr>
        <w:t xml:space="preserve"> terhadap </w:t>
      </w:r>
      <w:r w:rsidR="00130F55" w:rsidRPr="007E4BBE">
        <w:rPr>
          <w:b/>
          <w:sz w:val="28"/>
          <w:lang w:val="en-US"/>
        </w:rPr>
        <w:t>R</w:t>
      </w:r>
      <w:r w:rsidRPr="007E4BBE">
        <w:rPr>
          <w:b/>
          <w:sz w:val="28"/>
          <w:lang w:val="en-US"/>
        </w:rPr>
        <w:t xml:space="preserve">espon </w:t>
      </w:r>
      <w:r w:rsidR="00130F55" w:rsidRPr="007E4BBE">
        <w:rPr>
          <w:b/>
          <w:sz w:val="28"/>
          <w:lang w:val="en-US"/>
        </w:rPr>
        <w:t>P</w:t>
      </w:r>
      <w:r w:rsidRPr="007E4BBE">
        <w:rPr>
          <w:b/>
          <w:sz w:val="28"/>
          <w:lang w:val="en-US"/>
        </w:rPr>
        <w:t xml:space="preserve">asien </w:t>
      </w:r>
      <w:r w:rsidR="00130F55" w:rsidRPr="007E4BBE">
        <w:rPr>
          <w:b/>
          <w:sz w:val="28"/>
          <w:lang w:val="en-US"/>
        </w:rPr>
        <w:t>O</w:t>
      </w:r>
      <w:r w:rsidRPr="007E4BBE">
        <w:rPr>
          <w:b/>
          <w:sz w:val="28"/>
          <w:lang w:val="en-US"/>
        </w:rPr>
        <w:t xml:space="preserve">besitas </w:t>
      </w:r>
      <w:r w:rsidR="00130F55" w:rsidRPr="007E4BBE">
        <w:rPr>
          <w:b/>
          <w:sz w:val="28"/>
          <w:lang w:val="en-US"/>
        </w:rPr>
        <w:t>dengan Terapi Sibutramin</w:t>
      </w:r>
    </w:p>
    <w:p w:rsidR="007E4BBE" w:rsidRDefault="007E4BBE" w:rsidP="007E4BBE">
      <w:pPr>
        <w:jc w:val="center"/>
        <w:rPr>
          <w:sz w:val="28"/>
          <w:vertAlign w:val="superscript"/>
          <w:lang w:val="en-US"/>
        </w:rPr>
      </w:pPr>
      <w:r>
        <w:rPr>
          <w:sz w:val="28"/>
          <w:lang w:val="en-US"/>
        </w:rPr>
        <w:t>Lily C. Fauzi</w:t>
      </w:r>
      <w:r>
        <w:rPr>
          <w:sz w:val="28"/>
          <w:vertAlign w:val="superscript"/>
          <w:lang w:val="en-US"/>
        </w:rPr>
        <w:t>1</w:t>
      </w:r>
      <w:r>
        <w:rPr>
          <w:sz w:val="28"/>
          <w:lang w:val="en-US"/>
        </w:rPr>
        <w:t>, Melisa I. Barliana</w:t>
      </w:r>
      <w:r>
        <w:rPr>
          <w:sz w:val="28"/>
          <w:vertAlign w:val="superscript"/>
          <w:lang w:val="en-US"/>
        </w:rPr>
        <w:t>2</w:t>
      </w:r>
    </w:p>
    <w:p w:rsidR="007E4BBE" w:rsidRDefault="007E4BBE" w:rsidP="007E4BBE">
      <w:pPr>
        <w:jc w:val="center"/>
        <w:rPr>
          <w:sz w:val="28"/>
          <w:lang w:val="en-US"/>
        </w:rPr>
      </w:pPr>
      <w:r>
        <w:rPr>
          <w:sz w:val="28"/>
          <w:vertAlign w:val="superscript"/>
          <w:lang w:val="en-US"/>
        </w:rPr>
        <w:t>1</w:t>
      </w:r>
      <w:r>
        <w:rPr>
          <w:sz w:val="28"/>
          <w:lang w:val="en-US"/>
        </w:rPr>
        <w:t>Farmasi, Fakultas Farmasi, Universitas Padjadjaran, Jatinangor</w:t>
      </w:r>
    </w:p>
    <w:p w:rsidR="007E4BBE" w:rsidRDefault="007E4BBE" w:rsidP="007E4BBE">
      <w:pPr>
        <w:jc w:val="center"/>
        <w:rPr>
          <w:sz w:val="28"/>
          <w:lang w:val="en-US"/>
        </w:rPr>
      </w:pPr>
      <w:r>
        <w:rPr>
          <w:sz w:val="28"/>
          <w:vertAlign w:val="superscript"/>
          <w:lang w:val="en-US"/>
        </w:rPr>
        <w:t>2</w:t>
      </w:r>
      <w:r>
        <w:rPr>
          <w:sz w:val="28"/>
          <w:lang w:val="en-US"/>
        </w:rPr>
        <w:t>Departemen Biologi Farmasi, Universitas Padjadjaran, Jatinangor</w:t>
      </w:r>
    </w:p>
    <w:p w:rsidR="00780230" w:rsidRDefault="00220F15" w:rsidP="007E4BBE">
      <w:pPr>
        <w:jc w:val="center"/>
        <w:rPr>
          <w:b/>
          <w:lang w:val="en-US"/>
        </w:rPr>
      </w:pPr>
      <w:r w:rsidRPr="00741DCF">
        <w:rPr>
          <w:b/>
          <w:lang w:val="en-US"/>
        </w:rPr>
        <w:t>Abstrak</w:t>
      </w:r>
    </w:p>
    <w:p w:rsidR="00E837A6" w:rsidRDefault="00E837A6" w:rsidP="00572241">
      <w:pPr>
        <w:spacing w:line="240" w:lineRule="auto"/>
        <w:rPr>
          <w:rFonts w:cs="Times New Roman"/>
          <w:lang w:val="en-US"/>
        </w:rPr>
        <w:pPrChange w:id="0" w:author="Melisa Intan Barliana" w:date="2017-06-18T22:39:00Z">
          <w:pPr>
            <w:spacing w:line="240" w:lineRule="auto"/>
            <w:ind w:firstLine="567"/>
          </w:pPr>
        </w:pPrChange>
      </w:pPr>
      <w:r>
        <w:rPr>
          <w:lang w:val="en-US"/>
        </w:rPr>
        <w:t xml:space="preserve">Obesitas ialah salah satu gangguan metabolisme yang ditandai dengan </w:t>
      </w:r>
      <w:ins w:id="1" w:author="Melisa Intan Barliana" w:date="2017-06-18T22:39:00Z">
        <w:r w:rsidR="00572241">
          <w:rPr>
            <w:lang w:val="en-US"/>
          </w:rPr>
          <w:t>Indeks Massa Tubuh (</w:t>
        </w:r>
      </w:ins>
      <w:r>
        <w:rPr>
          <w:lang w:val="en-US"/>
        </w:rPr>
        <w:t>IMT</w:t>
      </w:r>
      <w:ins w:id="2" w:author="Melisa Intan Barliana" w:date="2017-06-18T22:39:00Z">
        <w:r w:rsidR="00572241">
          <w:rPr>
            <w:lang w:val="en-US"/>
          </w:rPr>
          <w:t>)</w:t>
        </w:r>
      </w:ins>
      <w:r>
        <w:rPr>
          <w:lang w:val="en-US"/>
        </w:rPr>
        <w:t xml:space="preserve"> &gt;</w:t>
      </w:r>
      <w:proofErr w:type="gramStart"/>
      <w:r>
        <w:rPr>
          <w:lang w:val="en-US"/>
        </w:rPr>
        <w:t>30 kg/</w:t>
      </w:r>
      <w:proofErr w:type="gramEnd"/>
      <w:r>
        <w:rPr>
          <w:lang w:val="en-US"/>
        </w:rPr>
        <w:t>m</w:t>
      </w:r>
      <w:r>
        <w:rPr>
          <w:vertAlign w:val="superscript"/>
          <w:lang w:val="en-US"/>
        </w:rPr>
        <w:t>2</w:t>
      </w:r>
      <w:r>
        <w:rPr>
          <w:lang w:val="en-US"/>
        </w:rPr>
        <w:t xml:space="preserve"> </w:t>
      </w:r>
      <w:r w:rsidR="00FE454B">
        <w:rPr>
          <w:lang w:val="en-US"/>
        </w:rPr>
        <w:t xml:space="preserve">dan lingkar pinggang </w:t>
      </w:r>
      <w:r w:rsidR="00FE454B">
        <w:rPr>
          <w:rFonts w:cs="Times New Roman"/>
          <w:lang w:val="en-US"/>
        </w:rPr>
        <w:t>≥</w:t>
      </w:r>
      <w:r w:rsidR="00FE454B">
        <w:rPr>
          <w:lang w:val="en-US"/>
        </w:rPr>
        <w:t xml:space="preserve"> </w:t>
      </w:r>
      <w:commentRangeStart w:id="3"/>
      <w:r w:rsidR="00FE454B">
        <w:rPr>
          <w:lang w:val="en-US"/>
        </w:rPr>
        <w:t xml:space="preserve">40 inci (pria) dan </w:t>
      </w:r>
      <w:r w:rsidR="00FE454B">
        <w:rPr>
          <w:rFonts w:cs="Times New Roman"/>
          <w:lang w:val="en-US"/>
        </w:rPr>
        <w:t>≥</w:t>
      </w:r>
      <w:r w:rsidR="00FE454B">
        <w:rPr>
          <w:lang w:val="en-US"/>
        </w:rPr>
        <w:t xml:space="preserve"> 35 inci</w:t>
      </w:r>
      <w:r w:rsidR="007E4BBE">
        <w:rPr>
          <w:lang w:val="en-US"/>
        </w:rPr>
        <w:t xml:space="preserve"> (wanita)</w:t>
      </w:r>
      <w:commentRangeEnd w:id="3"/>
      <w:r w:rsidR="00572241">
        <w:rPr>
          <w:rStyle w:val="CommentReference"/>
        </w:rPr>
        <w:commentReference w:id="3"/>
      </w:r>
      <w:r>
        <w:rPr>
          <w:lang w:val="en-US"/>
        </w:rPr>
        <w:t xml:space="preserve">. </w:t>
      </w:r>
      <w:proofErr w:type="gramStart"/>
      <w:r>
        <w:rPr>
          <w:lang w:val="en-US"/>
        </w:rPr>
        <w:t>Walaupun obesitas terlihat ‘sepele’, tetapi obesitas dapat memberikan efek negati</w:t>
      </w:r>
      <w:r w:rsidR="00FE454B">
        <w:rPr>
          <w:lang w:val="en-US"/>
        </w:rPr>
        <w:t>f</w:t>
      </w:r>
      <w:r>
        <w:rPr>
          <w:lang w:val="en-US"/>
        </w:rPr>
        <w:t xml:space="preserve"> terhadap tubuh pasien, seperti meningkatnya resiko </w:t>
      </w:r>
      <w:r w:rsidR="007E4BBE">
        <w:rPr>
          <w:lang w:val="en-US"/>
        </w:rPr>
        <w:t xml:space="preserve">gangguan </w:t>
      </w:r>
      <w:r>
        <w:rPr>
          <w:lang w:val="en-US"/>
        </w:rPr>
        <w:t>kardiovaskular.</w:t>
      </w:r>
      <w:proofErr w:type="gramEnd"/>
      <w:r>
        <w:rPr>
          <w:lang w:val="en-US"/>
        </w:rPr>
        <w:t xml:space="preserve"> </w:t>
      </w:r>
      <w:proofErr w:type="gramStart"/>
      <w:ins w:id="4" w:author="Melisa Intan Barliana" w:date="2017-06-18T22:40:00Z">
        <w:r w:rsidR="00572241">
          <w:rPr>
            <w:lang w:val="en-US"/>
          </w:rPr>
          <w:t>Oleh karena</w:t>
        </w:r>
      </w:ins>
      <w:del w:id="5" w:author="Melisa Intan Barliana" w:date="2017-06-18T22:40:00Z">
        <w:r w:rsidDel="00572241">
          <w:rPr>
            <w:lang w:val="en-US"/>
          </w:rPr>
          <w:delText>Untuk</w:delText>
        </w:r>
      </w:del>
      <w:r>
        <w:rPr>
          <w:lang w:val="en-US"/>
        </w:rPr>
        <w:t xml:space="preserve"> itu, obesitas harus segera diatasi sedini mungkin.</w:t>
      </w:r>
      <w:proofErr w:type="gramEnd"/>
      <w:r>
        <w:rPr>
          <w:lang w:val="en-US"/>
        </w:rPr>
        <w:t xml:space="preserve"> Agen antiobesitas yang cukup efektif dalam menurunkan berat badan adalah sibutramin. Sibutramin mampu menurunkan berat badan hingga 10% jika dikombinasikan dengan perbuahan gaya hidup dan pola makan. </w:t>
      </w:r>
      <w:proofErr w:type="gramStart"/>
      <w:r>
        <w:rPr>
          <w:lang w:val="en-US"/>
        </w:rPr>
        <w:t>Namun,</w:t>
      </w:r>
      <w:ins w:id="6" w:author="Melisa Intan Barliana" w:date="2017-06-18T22:40:00Z">
        <w:r w:rsidR="00572241">
          <w:rPr>
            <w:lang w:val="en-US"/>
          </w:rPr>
          <w:t xml:space="preserve"> </w:t>
        </w:r>
      </w:ins>
      <w:del w:id="7" w:author="Melisa Intan Barliana" w:date="2017-06-18T22:40:00Z">
        <w:r w:rsidDel="00572241">
          <w:rPr>
            <w:lang w:val="en-US"/>
          </w:rPr>
          <w:delText xml:space="preserve"> sayangnya </w:delText>
        </w:r>
      </w:del>
      <w:r>
        <w:rPr>
          <w:lang w:val="en-US"/>
        </w:rPr>
        <w:t>respon sibutramin dalam menurunkan berat badan pasien tidak merata pada tiap individu.</w:t>
      </w:r>
      <w:proofErr w:type="gramEnd"/>
      <w:r>
        <w:rPr>
          <w:lang w:val="en-US"/>
        </w:rPr>
        <w:t xml:space="preserve"> Hal ini disebabkan karena adanya polimorfisme gen atau </w:t>
      </w:r>
      <w:r>
        <w:rPr>
          <w:i/>
          <w:lang w:val="en-US"/>
        </w:rPr>
        <w:t xml:space="preserve">single nucleotide polymorphism </w:t>
      </w:r>
      <w:r>
        <w:rPr>
          <w:lang w:val="en-US"/>
        </w:rPr>
        <w:t xml:space="preserve">(SNP) yang terjadi pada lokus yang berbeda tiap individunya. Artikel ini ditulis berdasarkan sistem </w:t>
      </w:r>
      <w:r>
        <w:rPr>
          <w:i/>
          <w:lang w:val="en-US"/>
        </w:rPr>
        <w:t xml:space="preserve">literature </w:t>
      </w:r>
      <w:r w:rsidRPr="00780230">
        <w:rPr>
          <w:i/>
          <w:lang w:val="en-US"/>
        </w:rPr>
        <w:t>review</w:t>
      </w:r>
      <w:r>
        <w:rPr>
          <w:i/>
          <w:lang w:val="en-US"/>
        </w:rPr>
        <w:t xml:space="preserve"> </w:t>
      </w:r>
      <w:r>
        <w:rPr>
          <w:lang w:val="en-US"/>
        </w:rPr>
        <w:t>bersumber pada jurnal-jurnal relevan dan terpercaya. Jurnal-jurnal tersebut dicari dengan menggu</w:t>
      </w:r>
      <w:r w:rsidR="00FE454B">
        <w:rPr>
          <w:lang w:val="en-US"/>
        </w:rPr>
        <w:t xml:space="preserve">nakan kata kunci seperti </w:t>
      </w:r>
      <w:r w:rsidR="00130F55" w:rsidRPr="00780230">
        <w:rPr>
          <w:rFonts w:cs="Times New Roman"/>
          <w:i/>
          <w:szCs w:val="24"/>
          <w:lang w:val="en-US"/>
        </w:rPr>
        <w:t>obes</w:t>
      </w:r>
      <w:r w:rsidR="007E4BBE">
        <w:rPr>
          <w:rFonts w:cs="Times New Roman"/>
          <w:i/>
          <w:szCs w:val="24"/>
          <w:lang w:val="en-US"/>
        </w:rPr>
        <w:t>ity, polymorphism, sibutramine,</w:t>
      </w:r>
      <w:r w:rsidR="00130F55" w:rsidRPr="00780230">
        <w:rPr>
          <w:rFonts w:cs="Times New Roman"/>
          <w:i/>
          <w:szCs w:val="24"/>
          <w:lang w:val="en-US"/>
        </w:rPr>
        <w:t xml:space="preserve"> weight gain</w:t>
      </w:r>
      <w:r w:rsidR="00130F55" w:rsidRPr="00780230">
        <w:rPr>
          <w:rFonts w:cs="Times New Roman"/>
          <w:szCs w:val="24"/>
          <w:lang w:val="en-US"/>
        </w:rPr>
        <w:t xml:space="preserve">, dan </w:t>
      </w:r>
      <w:ins w:id="8" w:author="Melisa Intan Barliana" w:date="2017-06-18T22:42:00Z">
        <w:r w:rsidR="00572241" w:rsidRPr="00A71079">
          <w:rPr>
            <w:rFonts w:cs="Times New Roman"/>
            <w:i/>
            <w:lang w:val="en-US"/>
          </w:rPr>
          <w:t>G protein β3</w:t>
        </w:r>
        <w:r w:rsidR="00572241">
          <w:rPr>
            <w:rFonts w:cs="Times New Roman"/>
            <w:lang w:val="en-US"/>
          </w:rPr>
          <w:t xml:space="preserve"> (</w:t>
        </w:r>
      </w:ins>
      <w:r w:rsidR="00130F55" w:rsidRPr="00780230">
        <w:rPr>
          <w:rFonts w:cs="Times New Roman"/>
          <w:i/>
          <w:szCs w:val="24"/>
          <w:lang w:val="en-US"/>
        </w:rPr>
        <w:t>G</w:t>
      </w:r>
      <w:r w:rsidR="000453F5">
        <w:rPr>
          <w:rFonts w:cs="Times New Roman"/>
          <w:i/>
          <w:szCs w:val="24"/>
          <w:lang w:val="en-US"/>
        </w:rPr>
        <w:t>N</w:t>
      </w:r>
      <w:r w:rsidR="00130F55" w:rsidRPr="00780230">
        <w:rPr>
          <w:rFonts w:cs="Times New Roman"/>
          <w:i/>
          <w:szCs w:val="24"/>
          <w:lang w:val="en-US"/>
        </w:rPr>
        <w:t>β3</w:t>
      </w:r>
      <w:ins w:id="9" w:author="Melisa Intan Barliana" w:date="2017-06-18T22:42:00Z">
        <w:r w:rsidR="00572241">
          <w:rPr>
            <w:rFonts w:cs="Times New Roman"/>
            <w:szCs w:val="24"/>
            <w:lang w:val="en-US"/>
          </w:rPr>
          <w:t>)</w:t>
        </w:r>
      </w:ins>
      <w:r w:rsidR="00130F55">
        <w:rPr>
          <w:lang w:val="en-US"/>
        </w:rPr>
        <w:t xml:space="preserve">. </w:t>
      </w:r>
      <w:r w:rsidRPr="00780230">
        <w:rPr>
          <w:lang w:val="en-US"/>
        </w:rPr>
        <w:t>SNPs</w:t>
      </w:r>
      <w:r>
        <w:rPr>
          <w:lang w:val="en-US"/>
        </w:rPr>
        <w:t xml:space="preserve"> ini menyebabkan perbedaan respons obat sibutramin terhadap penurunan berat badan pada pasien. Salah satu polimorfisme yang sering terjadi pada pasien obesitas adalah </w:t>
      </w:r>
      <w:r>
        <w:rPr>
          <w:i/>
          <w:lang w:val="en-US"/>
        </w:rPr>
        <w:t>GN</w:t>
      </w:r>
      <w:r w:rsidRPr="00E55DA0">
        <w:rPr>
          <w:rFonts w:cs="Times New Roman"/>
          <w:i/>
          <w:lang w:val="en-US"/>
        </w:rPr>
        <w:t>β3</w:t>
      </w:r>
      <w:r>
        <w:rPr>
          <w:rFonts w:cs="Times New Roman"/>
          <w:i/>
          <w:lang w:val="en-US"/>
        </w:rPr>
        <w:t xml:space="preserve"> </w:t>
      </w:r>
      <w:del w:id="10" w:author="Melisa Intan Barliana" w:date="2017-06-18T22:42:00Z">
        <w:r w:rsidDel="00572241">
          <w:rPr>
            <w:rFonts w:cs="Times New Roman"/>
            <w:lang w:val="en-US"/>
          </w:rPr>
          <w:delText xml:space="preserve">tepatnya SNP </w:delText>
        </w:r>
      </w:del>
      <w:r w:rsidRPr="00E25969">
        <w:rPr>
          <w:rFonts w:cs="Times New Roman"/>
          <w:lang w:val="en-US"/>
        </w:rPr>
        <w:t>rs5443</w:t>
      </w:r>
      <w:r>
        <w:rPr>
          <w:rFonts w:cs="Times New Roman"/>
          <w:lang w:val="en-US"/>
        </w:rPr>
        <w:t xml:space="preserve"> alel T dan C.</w:t>
      </w:r>
      <w:r w:rsidR="00F4363B">
        <w:rPr>
          <w:rFonts w:cs="Times New Roman"/>
          <w:lang w:val="en-US"/>
        </w:rPr>
        <w:t xml:space="preserve"> Alel T (homozigot maupun heterozigot) menunjukkan penurunan berat badan lebih tinggi dibandingkan dengan pasien dengan alel C. Polimorfisme ini juga dipengaruhi oleh etnis, seperti </w:t>
      </w:r>
      <w:ins w:id="11" w:author="Melisa Intan Barliana" w:date="2017-06-18T22:42:00Z">
        <w:r w:rsidR="00572241">
          <w:rPr>
            <w:rFonts w:cs="Times New Roman"/>
            <w:lang w:val="en-US"/>
          </w:rPr>
          <w:t>J</w:t>
        </w:r>
      </w:ins>
      <w:del w:id="12" w:author="Melisa Intan Barliana" w:date="2017-06-18T22:42:00Z">
        <w:r w:rsidR="00F4363B" w:rsidDel="00572241">
          <w:rPr>
            <w:rFonts w:cs="Times New Roman"/>
            <w:lang w:val="en-US"/>
          </w:rPr>
          <w:delText>G</w:delText>
        </w:r>
      </w:del>
      <w:r w:rsidR="00F4363B">
        <w:rPr>
          <w:rFonts w:cs="Times New Roman"/>
          <w:lang w:val="en-US"/>
        </w:rPr>
        <w:t xml:space="preserve">erman, </w:t>
      </w:r>
      <w:ins w:id="13" w:author="Melisa Intan Barliana" w:date="2017-06-18T22:42:00Z">
        <w:r w:rsidR="00572241">
          <w:rPr>
            <w:rFonts w:cs="Times New Roman"/>
            <w:lang w:val="en-US"/>
          </w:rPr>
          <w:t>K</w:t>
        </w:r>
      </w:ins>
      <w:del w:id="14" w:author="Melisa Intan Barliana" w:date="2017-06-18T22:42:00Z">
        <w:r w:rsidR="00F4363B" w:rsidDel="00572241">
          <w:rPr>
            <w:rFonts w:cs="Times New Roman"/>
            <w:lang w:val="en-US"/>
          </w:rPr>
          <w:delText>C</w:delText>
        </w:r>
      </w:del>
      <w:r w:rsidR="00F4363B">
        <w:rPr>
          <w:rFonts w:cs="Times New Roman"/>
          <w:lang w:val="en-US"/>
        </w:rPr>
        <w:t>aucasia</w:t>
      </w:r>
      <w:del w:id="15" w:author="Melisa Intan Barliana" w:date="2017-06-18T22:42:00Z">
        <w:r w:rsidR="00F4363B" w:rsidDel="00572241">
          <w:rPr>
            <w:rFonts w:cs="Times New Roman"/>
            <w:lang w:val="en-US"/>
          </w:rPr>
          <w:delText>n</w:delText>
        </w:r>
      </w:del>
      <w:r w:rsidR="00F4363B">
        <w:rPr>
          <w:rFonts w:cs="Times New Roman"/>
          <w:lang w:val="en-US"/>
        </w:rPr>
        <w:t xml:space="preserve">, Asian, dan </w:t>
      </w:r>
      <w:r w:rsidR="00F4363B" w:rsidRPr="00572241">
        <w:rPr>
          <w:rFonts w:cs="Times New Roman"/>
          <w:i/>
          <w:lang w:val="en-US"/>
          <w:rPrChange w:id="16" w:author="Melisa Intan Barliana" w:date="2017-06-18T22:43:00Z">
            <w:rPr>
              <w:rFonts w:cs="Times New Roman"/>
              <w:lang w:val="en-US"/>
            </w:rPr>
          </w:rPrChange>
        </w:rPr>
        <w:t>Danish</w:t>
      </w:r>
      <w:r w:rsidR="00F4363B">
        <w:rPr>
          <w:rFonts w:cs="Times New Roman"/>
          <w:lang w:val="en-US"/>
        </w:rPr>
        <w:t>.</w:t>
      </w:r>
    </w:p>
    <w:p w:rsidR="007E4BBE" w:rsidRDefault="00130F55" w:rsidP="007E4BBE">
      <w:pPr>
        <w:spacing w:line="240" w:lineRule="auto"/>
        <w:ind w:firstLine="567"/>
        <w:rPr>
          <w:rFonts w:cs="Times New Roman"/>
          <w:i/>
          <w:szCs w:val="24"/>
          <w:lang w:val="en-US"/>
        </w:rPr>
      </w:pPr>
      <w:r w:rsidRPr="00130F55">
        <w:rPr>
          <w:rFonts w:cs="Times New Roman"/>
          <w:b/>
          <w:lang w:val="en-US"/>
        </w:rPr>
        <w:t>Kata kunci</w:t>
      </w:r>
      <w:r>
        <w:rPr>
          <w:rFonts w:cs="Times New Roman"/>
          <w:lang w:val="en-US"/>
        </w:rPr>
        <w:tab/>
      </w:r>
      <w:r w:rsidRPr="00130F55">
        <w:rPr>
          <w:rFonts w:cs="Times New Roman"/>
          <w:b/>
          <w:lang w:val="en-US"/>
        </w:rPr>
        <w:t>:</w:t>
      </w:r>
      <w:r>
        <w:rPr>
          <w:rFonts w:cs="Times New Roman"/>
          <w:lang w:val="en-US"/>
        </w:rPr>
        <w:t xml:space="preserve"> Obesitas, sibutramin, polimorfisme, </w:t>
      </w:r>
      <w:r w:rsidRPr="00780230">
        <w:rPr>
          <w:rFonts w:cs="Times New Roman"/>
          <w:i/>
          <w:szCs w:val="24"/>
          <w:lang w:val="en-US"/>
        </w:rPr>
        <w:t>G</w:t>
      </w:r>
      <w:r w:rsidR="000453F5">
        <w:rPr>
          <w:rFonts w:cs="Times New Roman"/>
          <w:i/>
          <w:szCs w:val="24"/>
          <w:lang w:val="en-US"/>
        </w:rPr>
        <w:t>N</w:t>
      </w:r>
      <w:r w:rsidRPr="00780230">
        <w:rPr>
          <w:rFonts w:cs="Times New Roman"/>
          <w:i/>
          <w:szCs w:val="24"/>
          <w:lang w:val="en-US"/>
        </w:rPr>
        <w:t>β3</w:t>
      </w:r>
    </w:p>
    <w:p w:rsidR="007E4BBE" w:rsidRDefault="007E4BBE" w:rsidP="007E4BBE">
      <w:pPr>
        <w:spacing w:line="240" w:lineRule="auto"/>
        <w:ind w:firstLine="567"/>
        <w:rPr>
          <w:rFonts w:cs="Times New Roman"/>
          <w:i/>
          <w:szCs w:val="24"/>
          <w:lang w:val="en-US"/>
        </w:rPr>
      </w:pPr>
    </w:p>
    <w:p w:rsidR="007E4BBE" w:rsidRDefault="007E4BBE" w:rsidP="007E4BBE">
      <w:pPr>
        <w:spacing w:line="240" w:lineRule="auto"/>
        <w:ind w:firstLine="567"/>
        <w:jc w:val="center"/>
        <w:rPr>
          <w:rFonts w:cs="Times New Roman"/>
          <w:i/>
          <w:szCs w:val="24"/>
          <w:lang w:val="en-US"/>
        </w:rPr>
      </w:pPr>
      <w:commentRangeStart w:id="17"/>
      <w:r>
        <w:rPr>
          <w:rFonts w:cs="Times New Roman"/>
          <w:i/>
          <w:szCs w:val="24"/>
          <w:lang w:val="en-US"/>
        </w:rPr>
        <w:t>Abstract</w:t>
      </w:r>
      <w:commentRangeEnd w:id="17"/>
      <w:r w:rsidR="00572241">
        <w:rPr>
          <w:rStyle w:val="CommentReference"/>
        </w:rPr>
        <w:commentReference w:id="17"/>
      </w:r>
    </w:p>
    <w:p w:rsidR="007E4BBE" w:rsidRDefault="007E4BBE" w:rsidP="007E4BBE">
      <w:pPr>
        <w:spacing w:line="240" w:lineRule="auto"/>
        <w:ind w:firstLine="567"/>
        <w:rPr>
          <w:rFonts w:cs="Times New Roman"/>
          <w:i/>
          <w:szCs w:val="24"/>
          <w:lang w:val="en-US"/>
        </w:rPr>
      </w:pPr>
      <w:r w:rsidRPr="007E4BBE">
        <w:rPr>
          <w:rFonts w:cs="Times New Roman"/>
          <w:i/>
          <w:szCs w:val="24"/>
          <w:lang w:val="en-US"/>
        </w:rPr>
        <w:t>Obesity is one of the metabolic disorder</w:t>
      </w:r>
      <w:r>
        <w:rPr>
          <w:rFonts w:cs="Times New Roman"/>
          <w:i/>
          <w:szCs w:val="24"/>
          <w:lang w:val="en-US"/>
        </w:rPr>
        <w:t xml:space="preserve">s characterized </w:t>
      </w:r>
      <w:proofErr w:type="gramStart"/>
      <w:r>
        <w:rPr>
          <w:rFonts w:cs="Times New Roman"/>
          <w:i/>
          <w:szCs w:val="24"/>
          <w:lang w:val="en-US"/>
        </w:rPr>
        <w:t xml:space="preserve">by </w:t>
      </w:r>
      <w:ins w:id="18" w:author="Melisa Intan Barliana" w:date="2017-06-18T22:43:00Z">
        <w:r w:rsidR="00572241">
          <w:rPr>
            <w:rFonts w:cs="Times New Roman"/>
            <w:szCs w:val="24"/>
            <w:lang w:val="en-US"/>
          </w:rPr>
          <w:t xml:space="preserve"> </w:t>
        </w:r>
        <w:r w:rsidR="00572241">
          <w:rPr>
            <w:rFonts w:cs="Times New Roman"/>
            <w:i/>
            <w:szCs w:val="24"/>
            <w:lang w:val="en-US"/>
          </w:rPr>
          <w:t>Body</w:t>
        </w:r>
        <w:proofErr w:type="gramEnd"/>
        <w:r w:rsidR="00572241">
          <w:rPr>
            <w:rFonts w:cs="Times New Roman"/>
            <w:i/>
            <w:szCs w:val="24"/>
            <w:lang w:val="en-US"/>
          </w:rPr>
          <w:t xml:space="preserve"> Mass Index (</w:t>
        </w:r>
      </w:ins>
      <w:r>
        <w:rPr>
          <w:rFonts w:cs="Times New Roman"/>
          <w:i/>
          <w:szCs w:val="24"/>
          <w:lang w:val="en-US"/>
        </w:rPr>
        <w:t>BMI</w:t>
      </w:r>
      <w:ins w:id="19" w:author="Melisa Intan Barliana" w:date="2017-06-18T22:43:00Z">
        <w:r w:rsidR="00572241">
          <w:rPr>
            <w:rFonts w:cs="Times New Roman"/>
            <w:i/>
            <w:szCs w:val="24"/>
            <w:lang w:val="en-US"/>
          </w:rPr>
          <w:t>)</w:t>
        </w:r>
      </w:ins>
      <w:r>
        <w:rPr>
          <w:rFonts w:cs="Times New Roman"/>
          <w:i/>
          <w:szCs w:val="24"/>
          <w:lang w:val="en-US"/>
        </w:rPr>
        <w:t xml:space="preserve"> &gt;30 kg/</w:t>
      </w:r>
      <w:r w:rsidRPr="007E4BBE">
        <w:rPr>
          <w:rFonts w:cs="Times New Roman"/>
          <w:i/>
          <w:szCs w:val="24"/>
          <w:lang w:val="en-US"/>
        </w:rPr>
        <w:t>m</w:t>
      </w:r>
      <w:r w:rsidRPr="007E4BBE">
        <w:rPr>
          <w:rFonts w:cs="Times New Roman"/>
          <w:i/>
          <w:szCs w:val="24"/>
          <w:vertAlign w:val="superscript"/>
          <w:lang w:val="en-US"/>
        </w:rPr>
        <w:t>2</w:t>
      </w:r>
      <w:r w:rsidRPr="007E4BBE">
        <w:rPr>
          <w:rFonts w:cs="Times New Roman"/>
          <w:i/>
          <w:szCs w:val="24"/>
          <w:lang w:val="en-US"/>
        </w:rPr>
        <w:t xml:space="preserve"> and waist circumference ≥ 40 inches (male) and ≥ 35 inches</w:t>
      </w:r>
      <w:r>
        <w:rPr>
          <w:rFonts w:cs="Times New Roman"/>
          <w:i/>
          <w:szCs w:val="24"/>
          <w:lang w:val="en-US"/>
        </w:rPr>
        <w:t xml:space="preserve"> (female)</w:t>
      </w:r>
      <w:r w:rsidRPr="007E4BBE">
        <w:rPr>
          <w:rFonts w:cs="Times New Roman"/>
          <w:i/>
          <w:szCs w:val="24"/>
          <w:lang w:val="en-US"/>
        </w:rPr>
        <w:t xml:space="preserve">. Although obesity looks 'trivial', but obesity can </w:t>
      </w:r>
      <w:r>
        <w:rPr>
          <w:rFonts w:cs="Times New Roman"/>
          <w:i/>
          <w:szCs w:val="24"/>
          <w:lang w:val="en-US"/>
        </w:rPr>
        <w:t>affect patient’s health badly</w:t>
      </w:r>
      <w:r w:rsidRPr="007E4BBE">
        <w:rPr>
          <w:rFonts w:cs="Times New Roman"/>
          <w:i/>
          <w:szCs w:val="24"/>
          <w:lang w:val="en-US"/>
        </w:rPr>
        <w:t xml:space="preserve">, such as an increased cardiovascular </w:t>
      </w:r>
      <w:r>
        <w:rPr>
          <w:rFonts w:cs="Times New Roman"/>
          <w:i/>
          <w:szCs w:val="24"/>
          <w:lang w:val="en-US"/>
        </w:rPr>
        <w:t xml:space="preserve">disease </w:t>
      </w:r>
      <w:r w:rsidRPr="007E4BBE">
        <w:rPr>
          <w:rFonts w:cs="Times New Roman"/>
          <w:i/>
          <w:szCs w:val="24"/>
          <w:lang w:val="en-US"/>
        </w:rPr>
        <w:t xml:space="preserve">risk. </w:t>
      </w:r>
      <w:r>
        <w:rPr>
          <w:rFonts w:cs="Times New Roman"/>
          <w:i/>
          <w:szCs w:val="24"/>
          <w:lang w:val="en-US"/>
        </w:rPr>
        <w:t>In order to fight that risk,</w:t>
      </w:r>
      <w:r w:rsidRPr="007E4BBE">
        <w:rPr>
          <w:rFonts w:cs="Times New Roman"/>
          <w:i/>
          <w:szCs w:val="24"/>
          <w:lang w:val="en-US"/>
        </w:rPr>
        <w:t xml:space="preserve"> obesity should be </w:t>
      </w:r>
      <w:r>
        <w:rPr>
          <w:rFonts w:cs="Times New Roman"/>
          <w:i/>
          <w:szCs w:val="24"/>
          <w:lang w:val="en-US"/>
        </w:rPr>
        <w:t>maintaned</w:t>
      </w:r>
      <w:r w:rsidRPr="007E4BBE">
        <w:rPr>
          <w:rFonts w:cs="Times New Roman"/>
          <w:i/>
          <w:szCs w:val="24"/>
          <w:lang w:val="en-US"/>
        </w:rPr>
        <w:t xml:space="preserve"> as </w:t>
      </w:r>
      <w:r>
        <w:rPr>
          <w:rFonts w:cs="Times New Roman"/>
          <w:i/>
          <w:szCs w:val="24"/>
          <w:lang w:val="en-US"/>
        </w:rPr>
        <w:t>soon</w:t>
      </w:r>
      <w:r w:rsidRPr="007E4BBE">
        <w:rPr>
          <w:rFonts w:cs="Times New Roman"/>
          <w:i/>
          <w:szCs w:val="24"/>
          <w:lang w:val="en-US"/>
        </w:rPr>
        <w:t xml:space="preserve"> as possible. Anti</w:t>
      </w:r>
      <w:r>
        <w:rPr>
          <w:rFonts w:cs="Times New Roman"/>
          <w:i/>
          <w:szCs w:val="24"/>
          <w:lang w:val="en-US"/>
        </w:rPr>
        <w:t xml:space="preserve"> obesity agent</w:t>
      </w:r>
      <w:r w:rsidRPr="007E4BBE">
        <w:rPr>
          <w:rFonts w:cs="Times New Roman"/>
          <w:i/>
          <w:szCs w:val="24"/>
          <w:lang w:val="en-US"/>
        </w:rPr>
        <w:t xml:space="preserve"> </w:t>
      </w:r>
      <w:r>
        <w:rPr>
          <w:rFonts w:cs="Times New Roman"/>
          <w:i/>
          <w:szCs w:val="24"/>
          <w:lang w:val="en-US"/>
        </w:rPr>
        <w:t>that</w:t>
      </w:r>
      <w:r w:rsidRPr="007E4BBE">
        <w:rPr>
          <w:rFonts w:cs="Times New Roman"/>
          <w:i/>
          <w:szCs w:val="24"/>
          <w:lang w:val="en-US"/>
        </w:rPr>
        <w:t xml:space="preserve"> quite effective in losing weight is sibutramin. Sibutramin can</w:t>
      </w:r>
      <w:r>
        <w:rPr>
          <w:rFonts w:cs="Times New Roman"/>
          <w:i/>
          <w:szCs w:val="24"/>
          <w:lang w:val="en-US"/>
        </w:rPr>
        <w:t xml:space="preserve"> make patient</w:t>
      </w:r>
      <w:r w:rsidRPr="007E4BBE">
        <w:rPr>
          <w:rFonts w:cs="Times New Roman"/>
          <w:i/>
          <w:szCs w:val="24"/>
          <w:lang w:val="en-US"/>
        </w:rPr>
        <w:t xml:space="preserve"> lose </w:t>
      </w:r>
      <w:r>
        <w:rPr>
          <w:rFonts w:cs="Times New Roman"/>
          <w:i/>
          <w:szCs w:val="24"/>
          <w:lang w:val="en-US"/>
        </w:rPr>
        <w:t xml:space="preserve">their </w:t>
      </w:r>
      <w:r w:rsidRPr="007E4BBE">
        <w:rPr>
          <w:rFonts w:cs="Times New Roman"/>
          <w:i/>
          <w:szCs w:val="24"/>
          <w:lang w:val="en-US"/>
        </w:rPr>
        <w:t>weight up to 10</w:t>
      </w:r>
      <w:proofErr w:type="gramStart"/>
      <w:r w:rsidRPr="007E4BBE">
        <w:rPr>
          <w:rFonts w:cs="Times New Roman"/>
          <w:i/>
          <w:szCs w:val="24"/>
          <w:lang w:val="en-US"/>
        </w:rPr>
        <w:t xml:space="preserve">% </w:t>
      </w:r>
      <w:r>
        <w:rPr>
          <w:rFonts w:cs="Times New Roman"/>
          <w:i/>
          <w:szCs w:val="24"/>
          <w:lang w:val="en-US"/>
        </w:rPr>
        <w:t xml:space="preserve"> when</w:t>
      </w:r>
      <w:proofErr w:type="gramEnd"/>
      <w:r>
        <w:rPr>
          <w:rFonts w:cs="Times New Roman"/>
          <w:i/>
          <w:szCs w:val="24"/>
          <w:lang w:val="en-US"/>
        </w:rPr>
        <w:t xml:space="preserve"> combined with lifestyle </w:t>
      </w:r>
      <w:r w:rsidRPr="007E4BBE">
        <w:rPr>
          <w:rFonts w:cs="Times New Roman"/>
          <w:i/>
          <w:szCs w:val="24"/>
          <w:lang w:val="en-US"/>
        </w:rPr>
        <w:t xml:space="preserve">changes and diet. However, unfortunately the response of </w:t>
      </w:r>
      <w:r>
        <w:rPr>
          <w:rFonts w:cs="Times New Roman"/>
          <w:i/>
          <w:szCs w:val="24"/>
          <w:lang w:val="en-US"/>
        </w:rPr>
        <w:t>each patients is not equal</w:t>
      </w:r>
      <w:r w:rsidRPr="007E4BBE">
        <w:rPr>
          <w:rFonts w:cs="Times New Roman"/>
          <w:i/>
          <w:szCs w:val="24"/>
          <w:lang w:val="en-US"/>
        </w:rPr>
        <w:t xml:space="preserve">. This is due to the presence of gene polymorphism or single nucleotide polymorphism (SNP) that occurs at different loci </w:t>
      </w:r>
      <w:r>
        <w:rPr>
          <w:rFonts w:cs="Times New Roman"/>
          <w:i/>
          <w:szCs w:val="24"/>
          <w:lang w:val="en-US"/>
        </w:rPr>
        <w:t>per</w:t>
      </w:r>
      <w:r w:rsidRPr="007E4BBE">
        <w:rPr>
          <w:rFonts w:cs="Times New Roman"/>
          <w:i/>
          <w:szCs w:val="24"/>
          <w:lang w:val="en-US"/>
        </w:rPr>
        <w:t xml:space="preserve"> individual. This article was written based on a review literature system sourced from relevant and trusted journals. The journals are </w:t>
      </w:r>
      <w:r w:rsidRPr="007E4BBE">
        <w:rPr>
          <w:rFonts w:cs="Times New Roman"/>
          <w:i/>
          <w:szCs w:val="24"/>
          <w:lang w:val="en-US"/>
        </w:rPr>
        <w:lastRenderedPageBreak/>
        <w:t>searched using keywords such as obesity, polymorphism, sibutramine, weight gain, and G</w:t>
      </w:r>
      <w:r w:rsidR="000453F5">
        <w:rPr>
          <w:rFonts w:cs="Times New Roman"/>
          <w:i/>
          <w:szCs w:val="24"/>
          <w:lang w:val="en-US"/>
        </w:rPr>
        <w:t>N</w:t>
      </w:r>
      <w:r w:rsidRPr="007E4BBE">
        <w:rPr>
          <w:rFonts w:cs="Times New Roman"/>
          <w:i/>
          <w:szCs w:val="24"/>
          <w:lang w:val="en-US"/>
        </w:rPr>
        <w:t>β3. These SNPs cause different responses of sibutramin drugs to weight loss in patients. One of the most common polymorphisms in obese patients is GNβ3 precisely SNP rs5443 T and C alleles. Al</w:t>
      </w:r>
      <w:r w:rsidR="009E47CC">
        <w:rPr>
          <w:rFonts w:cs="Times New Roman"/>
          <w:i/>
          <w:szCs w:val="24"/>
          <w:lang w:val="en-US"/>
        </w:rPr>
        <w:t>l</w:t>
      </w:r>
      <w:r w:rsidRPr="007E4BBE">
        <w:rPr>
          <w:rFonts w:cs="Times New Roman"/>
          <w:i/>
          <w:szCs w:val="24"/>
          <w:lang w:val="en-US"/>
        </w:rPr>
        <w:t>el</w:t>
      </w:r>
      <w:r w:rsidR="009E47CC">
        <w:rPr>
          <w:rFonts w:cs="Times New Roman"/>
          <w:i/>
          <w:szCs w:val="24"/>
          <w:lang w:val="en-US"/>
        </w:rPr>
        <w:t>1</w:t>
      </w:r>
      <w:r w:rsidRPr="007E4BBE">
        <w:rPr>
          <w:rFonts w:cs="Times New Roman"/>
          <w:i/>
          <w:szCs w:val="24"/>
          <w:lang w:val="en-US"/>
        </w:rPr>
        <w:t xml:space="preserve"> T (homozygotes and heterozygotes) show higher weight loss than patients with C. </w:t>
      </w:r>
      <w:r w:rsidR="00D869B9">
        <w:rPr>
          <w:rFonts w:cs="Times New Roman"/>
          <w:i/>
          <w:szCs w:val="24"/>
          <w:lang w:val="en-US"/>
        </w:rPr>
        <w:t xml:space="preserve">This </w:t>
      </w:r>
      <w:r w:rsidRPr="007E4BBE">
        <w:rPr>
          <w:rFonts w:cs="Times New Roman"/>
          <w:i/>
          <w:szCs w:val="24"/>
          <w:lang w:val="en-US"/>
        </w:rPr>
        <w:t>is also influenced by ethnicity, such as German</w:t>
      </w:r>
      <w:r w:rsidR="00D869B9">
        <w:rPr>
          <w:rFonts w:cs="Times New Roman"/>
          <w:i/>
          <w:szCs w:val="24"/>
          <w:lang w:val="en-US"/>
        </w:rPr>
        <w:t>y</w:t>
      </w:r>
      <w:r w:rsidR="009E47CC">
        <w:rPr>
          <w:rFonts w:cs="Times New Roman"/>
          <w:i/>
          <w:szCs w:val="24"/>
          <w:lang w:val="en-US"/>
        </w:rPr>
        <w:t>, Caucasian</w:t>
      </w:r>
      <w:r w:rsidRPr="007E4BBE">
        <w:rPr>
          <w:rFonts w:cs="Times New Roman"/>
          <w:i/>
          <w:szCs w:val="24"/>
          <w:lang w:val="en-US"/>
        </w:rPr>
        <w:t>, Asian</w:t>
      </w:r>
      <w:r w:rsidR="00D869B9">
        <w:rPr>
          <w:rFonts w:cs="Times New Roman"/>
          <w:i/>
          <w:szCs w:val="24"/>
          <w:lang w:val="en-US"/>
        </w:rPr>
        <w:t xml:space="preserve"> (Chinese, Taiwanese, Japanese)</w:t>
      </w:r>
      <w:r w:rsidRPr="007E4BBE">
        <w:rPr>
          <w:rFonts w:cs="Times New Roman"/>
          <w:i/>
          <w:szCs w:val="24"/>
          <w:lang w:val="en-US"/>
        </w:rPr>
        <w:t>, and Danish.</w:t>
      </w:r>
    </w:p>
    <w:p w:rsidR="00D869B9" w:rsidRDefault="00D869B9" w:rsidP="007E4BBE">
      <w:pPr>
        <w:spacing w:line="240" w:lineRule="auto"/>
        <w:ind w:firstLine="567"/>
        <w:rPr>
          <w:rFonts w:cs="Times New Roman"/>
          <w:i/>
          <w:szCs w:val="24"/>
          <w:lang w:val="en-US"/>
        </w:rPr>
      </w:pPr>
      <w:r w:rsidRPr="00D869B9">
        <w:rPr>
          <w:rFonts w:cs="Times New Roman"/>
          <w:b/>
          <w:szCs w:val="24"/>
          <w:lang w:val="en-US"/>
        </w:rPr>
        <w:t>Keywords</w:t>
      </w:r>
      <w:r w:rsidRPr="00D869B9">
        <w:rPr>
          <w:rFonts w:cs="Times New Roman"/>
          <w:b/>
          <w:szCs w:val="24"/>
          <w:lang w:val="en-US"/>
        </w:rPr>
        <w:tab/>
        <w:t>:</w:t>
      </w:r>
      <w:r>
        <w:rPr>
          <w:rFonts w:cs="Times New Roman"/>
          <w:b/>
          <w:szCs w:val="24"/>
          <w:lang w:val="en-US"/>
        </w:rPr>
        <w:t xml:space="preserve"> </w:t>
      </w:r>
      <w:r>
        <w:rPr>
          <w:rFonts w:cs="Times New Roman"/>
          <w:lang w:val="en-US"/>
        </w:rPr>
        <w:t xml:space="preserve">Obesity, sibutramine, polymorphism, </w:t>
      </w:r>
      <w:r w:rsidRPr="00780230">
        <w:rPr>
          <w:rFonts w:cs="Times New Roman"/>
          <w:i/>
          <w:szCs w:val="24"/>
          <w:lang w:val="en-US"/>
        </w:rPr>
        <w:t>G</w:t>
      </w:r>
      <w:r w:rsidR="000453F5">
        <w:rPr>
          <w:rFonts w:cs="Times New Roman"/>
          <w:i/>
          <w:szCs w:val="24"/>
          <w:lang w:val="en-US"/>
        </w:rPr>
        <w:t>N</w:t>
      </w:r>
      <w:r w:rsidRPr="00780230">
        <w:rPr>
          <w:rFonts w:cs="Times New Roman"/>
          <w:i/>
          <w:szCs w:val="24"/>
          <w:lang w:val="en-US"/>
        </w:rPr>
        <w:t>β3</w:t>
      </w:r>
    </w:p>
    <w:p w:rsidR="001C6C8C" w:rsidRPr="00D869B9" w:rsidRDefault="001C6C8C" w:rsidP="007E4BBE">
      <w:pPr>
        <w:spacing w:line="240" w:lineRule="auto"/>
        <w:ind w:firstLine="567"/>
        <w:rPr>
          <w:rFonts w:cs="Times New Roman"/>
          <w:b/>
          <w:szCs w:val="24"/>
          <w:lang w:val="en-US"/>
        </w:rPr>
      </w:pPr>
    </w:p>
    <w:p w:rsidR="00220F15" w:rsidRDefault="00220F15" w:rsidP="00220F15">
      <w:pPr>
        <w:rPr>
          <w:b/>
          <w:lang w:val="en-US"/>
        </w:rPr>
      </w:pPr>
      <w:r w:rsidRPr="00741DCF">
        <w:rPr>
          <w:b/>
          <w:lang w:val="en-US"/>
        </w:rPr>
        <w:t>Pendahuluan</w:t>
      </w:r>
    </w:p>
    <w:p w:rsidR="001C6C8C" w:rsidRDefault="001C6C8C" w:rsidP="001C6C8C">
      <w:pPr>
        <w:ind w:firstLine="425"/>
        <w:rPr>
          <w:i/>
          <w:lang w:val="en-US"/>
        </w:rPr>
      </w:pPr>
      <w:proofErr w:type="gramStart"/>
      <w:r>
        <w:rPr>
          <w:lang w:val="en-US"/>
        </w:rPr>
        <w:t>S</w:t>
      </w:r>
      <w:ins w:id="20" w:author="Melisa Intan Barliana" w:date="2017-06-18T22:43:00Z">
        <w:r w:rsidR="00572241">
          <w:rPr>
            <w:lang w:val="en-US"/>
          </w:rPr>
          <w:t xml:space="preserve">aat ini </w:t>
        </w:r>
      </w:ins>
      <w:del w:id="21" w:author="Melisa Intan Barliana" w:date="2017-06-18T22:43:00Z">
        <w:r w:rsidDel="00572241">
          <w:rPr>
            <w:lang w:val="en-US"/>
          </w:rPr>
          <w:delText xml:space="preserve">ekarang ini, </w:delText>
        </w:r>
      </w:del>
      <w:r>
        <w:rPr>
          <w:lang w:val="en-US"/>
        </w:rPr>
        <w:t xml:space="preserve">Indonesia telah masuk </w:t>
      </w:r>
      <w:del w:id="22" w:author="Melisa Intan Barliana" w:date="2017-06-18T22:43:00Z">
        <w:r w:rsidDel="00572241">
          <w:rPr>
            <w:lang w:val="en-US"/>
          </w:rPr>
          <w:delText xml:space="preserve">ke </w:delText>
        </w:r>
      </w:del>
      <w:r>
        <w:rPr>
          <w:lang w:val="en-US"/>
        </w:rPr>
        <w:t>era globalisasi</w:t>
      </w:r>
      <w:ins w:id="23" w:author="Melisa Intan Barliana" w:date="2017-06-18T22:44:00Z">
        <w:r w:rsidR="00572241">
          <w:rPr>
            <w:lang w:val="en-US"/>
          </w:rPr>
          <w:t xml:space="preserve"> dimana </w:t>
        </w:r>
      </w:ins>
      <w:del w:id="24" w:author="Melisa Intan Barliana" w:date="2017-06-18T22:43:00Z">
        <w:r w:rsidDel="00572241">
          <w:rPr>
            <w:lang w:val="en-US"/>
          </w:rPr>
          <w:delText xml:space="preserve">. Pada zaman ini, </w:delText>
        </w:r>
      </w:del>
      <w:r>
        <w:rPr>
          <w:lang w:val="en-US"/>
        </w:rPr>
        <w:t>terjadi peningkatan pembangunan usaha, hingga penanaman modal dari berbagai belahan dunia.</w:t>
      </w:r>
      <w:proofErr w:type="gramEnd"/>
      <w:r>
        <w:rPr>
          <w:lang w:val="en-US"/>
        </w:rPr>
        <w:t xml:space="preserve"> Salah satu perusahaan yang berkembang pesat di Indonesia adalah perusahaan makanan dan minuman (Quantananda dan Haryadi, 2015).</w:t>
      </w:r>
      <w:r w:rsidRPr="00972618">
        <w:rPr>
          <w:i/>
          <w:lang w:val="en-US"/>
        </w:rPr>
        <w:t xml:space="preserve"> Pizza Hut, Domino’s Pizza, KFC, McDonald, A&amp;W, Burger King, Hoka-Hoka Bento, Saka Bento</w:t>
      </w:r>
      <w:r>
        <w:rPr>
          <w:lang w:val="en-US"/>
        </w:rPr>
        <w:t xml:space="preserve"> merupakan sebagian usaha makanan dari luar negeri yang telah beredar luas di Indonesia. Makanan-makanan yang disajikan di restoran-restoran tersebut merupakan makanan dengan kalori tinggi dan gizi yang rendag sehingga sering kali disebut ‘</w:t>
      </w:r>
      <w:r>
        <w:rPr>
          <w:i/>
          <w:lang w:val="en-US"/>
        </w:rPr>
        <w:t xml:space="preserve">junk food’ </w:t>
      </w:r>
      <w:r>
        <w:rPr>
          <w:lang w:val="en-US"/>
        </w:rPr>
        <w:t>atau ‘</w:t>
      </w:r>
      <w:r>
        <w:rPr>
          <w:i/>
          <w:lang w:val="en-US"/>
        </w:rPr>
        <w:t>fast food’.</w:t>
      </w:r>
    </w:p>
    <w:p w:rsidR="001C6C8C" w:rsidRDefault="001C6C8C" w:rsidP="001C6C8C">
      <w:pPr>
        <w:ind w:firstLine="425"/>
        <w:rPr>
          <w:lang w:val="en-US"/>
        </w:rPr>
      </w:pPr>
      <w:r>
        <w:rPr>
          <w:lang w:val="en-US"/>
        </w:rPr>
        <w:t xml:space="preserve">Tingginya konsumsi </w:t>
      </w:r>
      <w:r>
        <w:rPr>
          <w:i/>
          <w:lang w:val="en-US"/>
        </w:rPr>
        <w:t xml:space="preserve">junk food </w:t>
      </w:r>
      <w:r>
        <w:rPr>
          <w:lang w:val="en-US"/>
        </w:rPr>
        <w:t xml:space="preserve">oleh penduduk dunia, menjadi suatu pemicu terjadinya peningkatan berat badan. Hal ini didukung juga dengan kemajuan ilmu pengetahuan dan teknologi yang semakin canggih dan menurunkan aktivitas fisik </w:t>
      </w:r>
      <w:r w:rsidR="008011EB">
        <w:rPr>
          <w:lang w:val="en-US"/>
        </w:rPr>
        <w:t>masyarakat dunia. Tidak jarang, sering kita temui orang-orang dengan berat badan berlebih (</w:t>
      </w:r>
      <w:r w:rsidR="008011EB">
        <w:rPr>
          <w:i/>
          <w:lang w:val="en-US"/>
        </w:rPr>
        <w:t>overweight</w:t>
      </w:r>
      <w:r w:rsidR="008011EB">
        <w:rPr>
          <w:lang w:val="en-US"/>
        </w:rPr>
        <w:t>) ataupun obesitas</w:t>
      </w:r>
      <w:r w:rsidR="005D4651">
        <w:rPr>
          <w:lang w:val="en-US"/>
        </w:rPr>
        <w:t>. Menurut WHO, terdapat sebesar 1,9 biliun atau sekitar 39% pasien orang dewasa yang tersebar diseluruh dunia diklasifikasikan obesitas (WHO, 2016).</w:t>
      </w:r>
    </w:p>
    <w:p w:rsidR="001A27F6" w:rsidRDefault="001A27F6" w:rsidP="001C6C8C">
      <w:pPr>
        <w:ind w:firstLine="425"/>
        <w:rPr>
          <w:lang w:val="en-US"/>
        </w:rPr>
      </w:pPr>
      <w:r>
        <w:rPr>
          <w:lang w:val="en-US"/>
        </w:rPr>
        <w:t>Pada pasien obesitas, pasien tersebut akan memiliki resiko terjangkit gangguan lain lebih tinggi dibandingkan dengan pasien normal dengan berat badan yang sesuai. Gangguan yang mungkin terjadi meliputi gangguan kardiovaskular, kanker prostat dan pan</w:t>
      </w:r>
      <w:ins w:id="25" w:author="Melisa Intan Barliana" w:date="2017-06-18T22:44:00Z">
        <w:r w:rsidR="00572241">
          <w:rPr>
            <w:lang w:val="en-US"/>
          </w:rPr>
          <w:t>k</w:t>
        </w:r>
      </w:ins>
      <w:del w:id="26" w:author="Melisa Intan Barliana" w:date="2017-06-18T22:44:00Z">
        <w:r w:rsidDel="00572241">
          <w:rPr>
            <w:lang w:val="en-US"/>
          </w:rPr>
          <w:delText>c</w:delText>
        </w:r>
      </w:del>
      <w:r>
        <w:rPr>
          <w:lang w:val="en-US"/>
        </w:rPr>
        <w:t>reas, diabetes tipe 2, asma, gangguan kandung kemih, osteoart</w:t>
      </w:r>
      <w:del w:id="27" w:author="Melisa Intan Barliana" w:date="2017-06-18T22:44:00Z">
        <w:r w:rsidDel="00572241">
          <w:rPr>
            <w:lang w:val="en-US"/>
          </w:rPr>
          <w:delText>h</w:delText>
        </w:r>
      </w:del>
      <w:r>
        <w:rPr>
          <w:lang w:val="en-US"/>
        </w:rPr>
        <w:t xml:space="preserve">ritis dan sakit punggung kronis (Guh, </w:t>
      </w:r>
      <w:r>
        <w:rPr>
          <w:i/>
          <w:lang w:val="en-US"/>
        </w:rPr>
        <w:t>et al</w:t>
      </w:r>
      <w:r>
        <w:rPr>
          <w:lang w:val="en-US"/>
        </w:rPr>
        <w:t>., 2009).</w:t>
      </w:r>
      <w:r w:rsidR="0012250C">
        <w:rPr>
          <w:lang w:val="en-US"/>
        </w:rPr>
        <w:t xml:space="preserve"> Komorbiditas yang mungkin menyerang pasien obesitas ini dapat menurunkan kualitas hidup pasien. Untuk itu, obesitas harus dengan segera ditangani.</w:t>
      </w:r>
    </w:p>
    <w:p w:rsidR="0012250C" w:rsidRPr="00F8194E" w:rsidRDefault="0012250C" w:rsidP="001C6C8C">
      <w:pPr>
        <w:ind w:firstLine="425"/>
        <w:rPr>
          <w:lang w:val="en-US"/>
        </w:rPr>
      </w:pPr>
      <w:r>
        <w:rPr>
          <w:lang w:val="en-US"/>
        </w:rPr>
        <w:lastRenderedPageBreak/>
        <w:t xml:space="preserve">Lini </w:t>
      </w:r>
      <w:r w:rsidR="00F8194E">
        <w:rPr>
          <w:lang w:val="en-US"/>
        </w:rPr>
        <w:t>pertama sebelum pasien menerima terapi fa</w:t>
      </w:r>
      <w:ins w:id="28" w:author="Melisa Intan Barliana" w:date="2017-06-18T22:45:00Z">
        <w:r w:rsidR="00572241">
          <w:rPr>
            <w:lang w:val="en-US"/>
          </w:rPr>
          <w:t>r</w:t>
        </w:r>
      </w:ins>
      <w:r w:rsidR="00F8194E">
        <w:rPr>
          <w:lang w:val="en-US"/>
        </w:rPr>
        <w:t>ma</w:t>
      </w:r>
      <w:del w:id="29" w:author="Melisa Intan Barliana" w:date="2017-06-18T22:45:00Z">
        <w:r w:rsidR="00F8194E" w:rsidDel="00572241">
          <w:rPr>
            <w:lang w:val="en-US"/>
          </w:rPr>
          <w:delText>r</w:delText>
        </w:r>
      </w:del>
      <w:r w:rsidR="00F8194E">
        <w:rPr>
          <w:lang w:val="en-US"/>
        </w:rPr>
        <w:t xml:space="preserve">kologis adalah dengan menjaga berat badan, perubahan </w:t>
      </w:r>
      <w:proofErr w:type="gramStart"/>
      <w:r w:rsidR="00F8194E">
        <w:rPr>
          <w:lang w:val="en-US"/>
        </w:rPr>
        <w:t>gaya</w:t>
      </w:r>
      <w:proofErr w:type="gramEnd"/>
      <w:r w:rsidR="00F8194E">
        <w:rPr>
          <w:lang w:val="en-US"/>
        </w:rPr>
        <w:t xml:space="preserve"> hidup, serta rajin berolahraga. Namun, apabila pasien masih tidak mengalami perkembangan yang tidak berarti, penurunan berat badan dapat dibantu dengan agen farmakologi. Pada obesitas stadium akhir, pasien disarankan untuk menjalani operasi </w:t>
      </w:r>
      <w:ins w:id="30" w:author="Melisa Intan Barliana" w:date="2017-06-18T22:45:00Z">
        <w:r w:rsidR="00572241">
          <w:rPr>
            <w:lang w:val="en-US"/>
          </w:rPr>
          <w:t xml:space="preserve">(Gambar 1) </w:t>
        </w:r>
      </w:ins>
      <w:r w:rsidR="00F8194E">
        <w:rPr>
          <w:lang w:val="en-US"/>
        </w:rPr>
        <w:t xml:space="preserve">(diPiro, </w:t>
      </w:r>
      <w:r w:rsidR="00F8194E">
        <w:rPr>
          <w:i/>
          <w:lang w:val="en-US"/>
        </w:rPr>
        <w:t>et al</w:t>
      </w:r>
      <w:r w:rsidR="00F8194E">
        <w:rPr>
          <w:lang w:val="en-US"/>
        </w:rPr>
        <w:t xml:space="preserve">., 2011) </w:t>
      </w:r>
      <w:del w:id="31" w:author="Melisa Intan Barliana" w:date="2017-06-18T22:45:00Z">
        <w:r w:rsidR="00F8194E" w:rsidRPr="00F8194E" w:rsidDel="00572241">
          <w:rPr>
            <w:b/>
            <w:lang w:val="en-US"/>
          </w:rPr>
          <w:delText>(Gambar 1.</w:delText>
        </w:r>
        <w:r w:rsidR="00F8194E" w:rsidRPr="00F8194E" w:rsidDel="00572241">
          <w:rPr>
            <w:lang w:val="en-US"/>
          </w:rPr>
          <w:delText>)</w:delText>
        </w:r>
        <w:r w:rsidR="00F8194E" w:rsidDel="00572241">
          <w:rPr>
            <w:lang w:val="en-US"/>
          </w:rPr>
          <w:delText>.</w:delText>
        </w:r>
      </w:del>
    </w:p>
    <w:p w:rsidR="00F8194E" w:rsidRPr="0012250C" w:rsidRDefault="00F8194E" w:rsidP="001C6C8C">
      <w:pPr>
        <w:ind w:firstLine="425"/>
        <w:rPr>
          <w:lang w:val="en-US"/>
        </w:rPr>
      </w:pPr>
      <w:r>
        <w:rPr>
          <w:noProof/>
          <w:lang w:val="en-US"/>
        </w:rPr>
        <w:drawing>
          <wp:inline distT="0" distB="0" distL="0" distR="0" wp14:anchorId="54470244" wp14:editId="3028CA14">
            <wp:extent cx="4952010" cy="3279359"/>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6732" t="12995" r="17061" b="9014"/>
                    <a:stretch/>
                  </pic:blipFill>
                  <pic:spPr bwMode="auto">
                    <a:xfrm>
                      <a:off x="0" y="0"/>
                      <a:ext cx="4971124" cy="3292017"/>
                    </a:xfrm>
                    <a:prstGeom prst="rect">
                      <a:avLst/>
                    </a:prstGeom>
                    <a:ln>
                      <a:noFill/>
                    </a:ln>
                    <a:extLst>
                      <a:ext uri="{53640926-AAD7-44d8-BBD7-CCE9431645EC}">
                        <a14:shadowObscured xmlns:a14="http://schemas.microsoft.com/office/drawing/2010/main"/>
                      </a:ext>
                    </a:extLst>
                  </pic:spPr>
                </pic:pic>
              </a:graphicData>
            </a:graphic>
          </wp:inline>
        </w:drawing>
      </w:r>
    </w:p>
    <w:p w:rsidR="00572241" w:rsidRDefault="00F8194E" w:rsidP="00572241">
      <w:pPr>
        <w:ind w:left="567"/>
        <w:rPr>
          <w:ins w:id="32" w:author="Melisa Intan Barliana" w:date="2017-06-18T22:41:00Z"/>
          <w:lang w:val="en-US"/>
        </w:rPr>
        <w:pPrChange w:id="33" w:author="Melisa Intan Barliana" w:date="2017-06-18T22:41:00Z">
          <w:pPr>
            <w:ind w:firstLine="567"/>
            <w:jc w:val="center"/>
          </w:pPr>
        </w:pPrChange>
      </w:pPr>
      <w:commentRangeStart w:id="34"/>
      <w:r w:rsidRPr="00572241">
        <w:rPr>
          <w:lang w:val="en-US"/>
          <w:rPrChange w:id="35" w:author="Melisa Intan Barliana" w:date="2017-06-18T22:41:00Z">
            <w:rPr>
              <w:b/>
              <w:lang w:val="en-US"/>
            </w:rPr>
          </w:rPrChange>
        </w:rPr>
        <w:t xml:space="preserve">Gambar 1. Algoritma terapi pasien obesitas berdasarkan BMI dan faktor </w:t>
      </w:r>
      <w:ins w:id="36" w:author="Melisa Intan Barliana" w:date="2017-06-18T22:41:00Z">
        <w:r w:rsidR="00572241">
          <w:rPr>
            <w:lang w:val="en-US"/>
          </w:rPr>
          <w:t xml:space="preserve"> </w:t>
        </w:r>
      </w:ins>
    </w:p>
    <w:p w:rsidR="00780230" w:rsidRPr="00572241" w:rsidRDefault="00572241" w:rsidP="00572241">
      <w:pPr>
        <w:ind w:left="567" w:firstLine="153"/>
        <w:rPr>
          <w:lang w:val="en-US"/>
          <w:rPrChange w:id="37" w:author="Melisa Intan Barliana" w:date="2017-06-18T22:41:00Z">
            <w:rPr>
              <w:b/>
              <w:lang w:val="en-US"/>
            </w:rPr>
          </w:rPrChange>
        </w:rPr>
        <w:pPrChange w:id="38" w:author="Melisa Intan Barliana" w:date="2017-06-18T22:41:00Z">
          <w:pPr>
            <w:ind w:firstLine="567"/>
            <w:jc w:val="center"/>
          </w:pPr>
        </w:pPrChange>
      </w:pPr>
      <w:ins w:id="39" w:author="Melisa Intan Barliana" w:date="2017-06-18T22:41:00Z">
        <w:r>
          <w:rPr>
            <w:lang w:val="en-US"/>
          </w:rPr>
          <w:t xml:space="preserve">                </w:t>
        </w:r>
      </w:ins>
      <w:proofErr w:type="gramStart"/>
      <w:r w:rsidR="00F8194E" w:rsidRPr="00572241">
        <w:rPr>
          <w:lang w:val="en-US"/>
          <w:rPrChange w:id="40" w:author="Melisa Intan Barliana" w:date="2017-06-18T22:41:00Z">
            <w:rPr>
              <w:b/>
              <w:lang w:val="en-US"/>
            </w:rPr>
          </w:rPrChange>
        </w:rPr>
        <w:t>resiko</w:t>
      </w:r>
      <w:proofErr w:type="gramEnd"/>
    </w:p>
    <w:commentRangeEnd w:id="34"/>
    <w:p w:rsidR="00F8194E" w:rsidRPr="0080481B" w:rsidRDefault="00572241" w:rsidP="00F8194E">
      <w:pPr>
        <w:ind w:firstLine="567"/>
        <w:rPr>
          <w:lang w:val="en-US"/>
        </w:rPr>
      </w:pPr>
      <w:r>
        <w:rPr>
          <w:rStyle w:val="CommentReference"/>
        </w:rPr>
        <w:commentReference w:id="34"/>
      </w:r>
      <w:proofErr w:type="gramStart"/>
      <w:r w:rsidR="0080481B">
        <w:rPr>
          <w:lang w:val="en-US"/>
        </w:rPr>
        <w:t>Beberapa agen terapi antiobesitas adalah sibutramin, fentermin, orlistat, mazindol, lor</w:t>
      </w:r>
      <w:ins w:id="41" w:author="Melisa Intan Barliana" w:date="2017-06-18T22:45:00Z">
        <w:r>
          <w:rPr>
            <w:lang w:val="en-US"/>
          </w:rPr>
          <w:t>k</w:t>
        </w:r>
      </w:ins>
      <w:del w:id="42" w:author="Melisa Intan Barliana" w:date="2017-06-18T22:45:00Z">
        <w:r w:rsidR="0080481B" w:rsidDel="00572241">
          <w:rPr>
            <w:lang w:val="en-US"/>
          </w:rPr>
          <w:delText>c</w:delText>
        </w:r>
      </w:del>
      <w:r w:rsidR="0080481B">
        <w:rPr>
          <w:lang w:val="en-US"/>
        </w:rPr>
        <w:t>aserin dan topiramat</w:t>
      </w:r>
      <w:del w:id="43" w:author="Melisa Intan Barliana" w:date="2017-06-18T22:45:00Z">
        <w:r w:rsidR="0080481B" w:rsidDel="00572241">
          <w:rPr>
            <w:lang w:val="en-US"/>
          </w:rPr>
          <w:delText>e</w:delText>
        </w:r>
      </w:del>
      <w:r w:rsidR="0080481B">
        <w:rPr>
          <w:lang w:val="en-US"/>
        </w:rPr>
        <w:t xml:space="preserve"> (Kim, </w:t>
      </w:r>
      <w:r w:rsidR="0080481B">
        <w:rPr>
          <w:i/>
          <w:lang w:val="en-US"/>
        </w:rPr>
        <w:t>et al</w:t>
      </w:r>
      <w:r w:rsidR="0080481B">
        <w:rPr>
          <w:lang w:val="en-US"/>
        </w:rPr>
        <w:t>., 2014)</w:t>
      </w:r>
      <w:r w:rsidR="00994021">
        <w:rPr>
          <w:lang w:val="en-US"/>
        </w:rPr>
        <w:t>.</w:t>
      </w:r>
      <w:proofErr w:type="gramEnd"/>
      <w:r w:rsidR="00E33F11">
        <w:rPr>
          <w:lang w:val="en-US"/>
        </w:rPr>
        <w:t xml:space="preserve"> Masing-masing obat ini akan memberikan respon yang berbeda antar individu. Pada artikel ini akan dibahas mengenai salah satu faktor yang mempengaruhi respon sibutramin pada pasien obesitas dalam upaya penurunan berat badan. Gen tersebut adalah gen </w:t>
      </w:r>
      <w:r w:rsidR="009E47CC">
        <w:rPr>
          <w:rFonts w:cs="Times New Roman"/>
          <w:i/>
          <w:szCs w:val="24"/>
          <w:lang w:val="en-US"/>
        </w:rPr>
        <w:t>GN</w:t>
      </w:r>
      <w:r w:rsidR="00E33F11" w:rsidRPr="00780230">
        <w:rPr>
          <w:rFonts w:cs="Times New Roman"/>
          <w:i/>
          <w:szCs w:val="24"/>
          <w:lang w:val="en-US"/>
        </w:rPr>
        <w:t>β3</w:t>
      </w:r>
      <w:r w:rsidR="00E33F11">
        <w:rPr>
          <w:rFonts w:cs="Times New Roman"/>
          <w:szCs w:val="24"/>
          <w:lang w:val="en-US"/>
        </w:rPr>
        <w:t>.</w:t>
      </w:r>
    </w:p>
    <w:p w:rsidR="00220F15" w:rsidRDefault="00220F15" w:rsidP="00220F15">
      <w:pPr>
        <w:rPr>
          <w:b/>
          <w:lang w:val="en-US"/>
        </w:rPr>
      </w:pPr>
      <w:r w:rsidRPr="00741DCF">
        <w:rPr>
          <w:b/>
          <w:lang w:val="en-US"/>
        </w:rPr>
        <w:t>Metode</w:t>
      </w:r>
    </w:p>
    <w:p w:rsidR="00780230" w:rsidRPr="00780230" w:rsidRDefault="00780230" w:rsidP="00780230">
      <w:pPr>
        <w:ind w:firstLine="567"/>
        <w:rPr>
          <w:rFonts w:cs="Times New Roman"/>
          <w:szCs w:val="24"/>
        </w:rPr>
      </w:pPr>
      <w:r w:rsidRPr="00780230">
        <w:rPr>
          <w:rFonts w:cs="Times New Roman"/>
          <w:szCs w:val="24"/>
          <w:lang w:val="en-US"/>
        </w:rPr>
        <w:t>Artikel ini ditulis</w:t>
      </w:r>
      <w:r w:rsidRPr="00780230">
        <w:rPr>
          <w:rFonts w:cs="Times New Roman"/>
          <w:szCs w:val="24"/>
        </w:rPr>
        <w:t xml:space="preserve"> </w:t>
      </w:r>
      <w:r w:rsidRPr="00780230">
        <w:rPr>
          <w:rFonts w:cs="Times New Roman"/>
          <w:szCs w:val="24"/>
          <w:lang w:val="en-US"/>
        </w:rPr>
        <w:t>berdasarkan</w:t>
      </w:r>
      <w:r w:rsidRPr="00780230">
        <w:rPr>
          <w:rFonts w:cs="Times New Roman"/>
          <w:szCs w:val="24"/>
        </w:rPr>
        <w:t xml:space="preserve"> </w:t>
      </w:r>
      <w:r w:rsidRPr="00780230">
        <w:rPr>
          <w:rFonts w:cs="Times New Roman"/>
          <w:i/>
          <w:szCs w:val="24"/>
        </w:rPr>
        <w:t>literature review</w:t>
      </w:r>
      <w:r w:rsidRPr="00780230">
        <w:rPr>
          <w:rFonts w:cs="Times New Roman"/>
          <w:szCs w:val="24"/>
        </w:rPr>
        <w:t xml:space="preserve"> dengan menggunakan jurnal-jurnal relevan yang berkaitan dengan </w:t>
      </w:r>
      <w:r w:rsidRPr="00780230">
        <w:rPr>
          <w:rFonts w:cs="Times New Roman"/>
          <w:szCs w:val="24"/>
          <w:lang w:val="en-US"/>
        </w:rPr>
        <w:t>obesitas dan polimorfisme</w:t>
      </w:r>
      <w:r w:rsidRPr="00780230">
        <w:rPr>
          <w:rFonts w:cs="Times New Roman"/>
          <w:szCs w:val="24"/>
        </w:rPr>
        <w:t xml:space="preserve"> pada </w:t>
      </w:r>
      <w:r w:rsidRPr="00780230">
        <w:rPr>
          <w:rFonts w:cs="Times New Roman"/>
          <w:i/>
          <w:szCs w:val="24"/>
        </w:rPr>
        <w:t>Google Scholar, Pubmed, Medline, BioMed Central, NCBI</w:t>
      </w:r>
      <w:r w:rsidRPr="00780230">
        <w:rPr>
          <w:rFonts w:cs="Times New Roman"/>
          <w:szCs w:val="24"/>
        </w:rPr>
        <w:t xml:space="preserve">, dengan kata kunci </w:t>
      </w:r>
      <w:r w:rsidRPr="00780230">
        <w:rPr>
          <w:rFonts w:cs="Times New Roman"/>
          <w:szCs w:val="24"/>
        </w:rPr>
        <w:lastRenderedPageBreak/>
        <w:t xml:space="preserve">seperti </w:t>
      </w:r>
      <w:r w:rsidRPr="00780230">
        <w:rPr>
          <w:rFonts w:cs="Times New Roman"/>
          <w:i/>
          <w:szCs w:val="24"/>
          <w:lang w:val="en-US"/>
        </w:rPr>
        <w:t>obesity, polymorphism, sibutramine, affect, weight gain</w:t>
      </w:r>
      <w:r w:rsidRPr="00780230">
        <w:rPr>
          <w:rFonts w:cs="Times New Roman"/>
          <w:szCs w:val="24"/>
          <w:lang w:val="en-US"/>
        </w:rPr>
        <w:t xml:space="preserve">, dan </w:t>
      </w:r>
      <w:r w:rsidR="009E47CC">
        <w:rPr>
          <w:rFonts w:cs="Times New Roman"/>
          <w:i/>
          <w:szCs w:val="24"/>
          <w:lang w:val="en-US"/>
        </w:rPr>
        <w:t>GN</w:t>
      </w:r>
      <w:r w:rsidRPr="00780230">
        <w:rPr>
          <w:rFonts w:cs="Times New Roman"/>
          <w:i/>
          <w:szCs w:val="24"/>
          <w:lang w:val="en-US"/>
        </w:rPr>
        <w:t>β3</w:t>
      </w:r>
      <w:r>
        <w:rPr>
          <w:rFonts w:cs="Times New Roman"/>
          <w:szCs w:val="24"/>
          <w:lang w:val="en-US"/>
        </w:rPr>
        <w:t>. Dari berbagai literatur yang didapat dilakukan analisis mengenai pengaruh polimorfisme gen tersebut terhadap etnis di berbagai negara.</w:t>
      </w:r>
    </w:p>
    <w:p w:rsidR="00220F15" w:rsidRDefault="00220F15" w:rsidP="00220F15">
      <w:pPr>
        <w:rPr>
          <w:b/>
          <w:lang w:val="en-US"/>
        </w:rPr>
      </w:pPr>
      <w:r w:rsidRPr="00741DCF">
        <w:rPr>
          <w:b/>
          <w:lang w:val="en-US"/>
        </w:rPr>
        <w:t>Hasil</w:t>
      </w:r>
    </w:p>
    <w:p w:rsidR="008E4F03" w:rsidRDefault="008E4F03" w:rsidP="008E4F03">
      <w:pPr>
        <w:ind w:firstLine="567"/>
        <w:rPr>
          <w:lang w:val="en-US"/>
        </w:rPr>
      </w:pPr>
      <w:proofErr w:type="gramStart"/>
      <w:r>
        <w:rPr>
          <w:lang w:val="en-US"/>
        </w:rPr>
        <w:t>Sibutramin</w:t>
      </w:r>
      <w:del w:id="44" w:author="Melisa Intan Barliana" w:date="2017-06-18T22:46:00Z">
        <w:r w:rsidDel="00572241">
          <w:rPr>
            <w:lang w:val="en-US"/>
          </w:rPr>
          <w:delText>e</w:delText>
        </w:r>
      </w:del>
      <w:ins w:id="45" w:author="Melisa Intan Barliana" w:date="2017-06-18T22:46:00Z">
        <w:r w:rsidR="00572241">
          <w:rPr>
            <w:lang w:val="en-US"/>
          </w:rPr>
          <w:t xml:space="preserve"> adalah</w:t>
        </w:r>
      </w:ins>
      <w:del w:id="46" w:author="Melisa Intan Barliana" w:date="2017-06-18T22:46:00Z">
        <w:r w:rsidDel="00572241">
          <w:rPr>
            <w:lang w:val="en-US"/>
          </w:rPr>
          <w:delText>,</w:delText>
        </w:r>
      </w:del>
      <w:r>
        <w:rPr>
          <w:lang w:val="en-US"/>
        </w:rPr>
        <w:t xml:space="preserve"> salah satu obat anti</w:t>
      </w:r>
      <w:del w:id="47" w:author="Melisa Intan Barliana" w:date="2017-06-18T22:46:00Z">
        <w:r w:rsidDel="00572241">
          <w:rPr>
            <w:lang w:val="en-US"/>
          </w:rPr>
          <w:delText>-</w:delText>
        </w:r>
      </w:del>
      <w:r>
        <w:rPr>
          <w:lang w:val="en-US"/>
        </w:rPr>
        <w:t>obesitas</w:t>
      </w:r>
      <w:ins w:id="48" w:author="Melisa Intan Barliana" w:date="2017-06-18T22:46:00Z">
        <w:r w:rsidR="00572241">
          <w:rPr>
            <w:lang w:val="en-US"/>
          </w:rPr>
          <w:t xml:space="preserve"> yang </w:t>
        </w:r>
      </w:ins>
      <w:del w:id="49" w:author="Melisa Intan Barliana" w:date="2017-06-18T22:46:00Z">
        <w:r w:rsidDel="00572241">
          <w:rPr>
            <w:lang w:val="en-US"/>
          </w:rPr>
          <w:delText xml:space="preserve">, </w:delText>
        </w:r>
      </w:del>
      <w:r>
        <w:rPr>
          <w:lang w:val="en-US"/>
        </w:rPr>
        <w:t>dapat menurunkan berat badan dengan cukup signifakan</w:t>
      </w:r>
      <w:ins w:id="50" w:author="Melisa Intan Barliana" w:date="2017-06-18T22:46:00Z">
        <w:r w:rsidR="00572241">
          <w:rPr>
            <w:lang w:val="en-US"/>
          </w:rPr>
          <w:t>.</w:t>
        </w:r>
        <w:proofErr w:type="gramEnd"/>
        <w:r w:rsidR="00572241">
          <w:rPr>
            <w:lang w:val="en-US"/>
          </w:rPr>
          <w:t xml:space="preserve"> Namun </w:t>
        </w:r>
      </w:ins>
      <w:del w:id="51" w:author="Melisa Intan Barliana" w:date="2017-06-18T22:46:00Z">
        <w:r w:rsidDel="00572241">
          <w:rPr>
            <w:lang w:val="en-US"/>
          </w:rPr>
          <w:delText xml:space="preserve">, </w:delText>
        </w:r>
      </w:del>
      <w:r>
        <w:rPr>
          <w:lang w:val="en-US"/>
        </w:rPr>
        <w:t xml:space="preserve">penurunan berat badan ini tidak </w:t>
      </w:r>
      <w:proofErr w:type="gramStart"/>
      <w:r>
        <w:rPr>
          <w:lang w:val="en-US"/>
        </w:rPr>
        <w:t>akan</w:t>
      </w:r>
      <w:proofErr w:type="gramEnd"/>
      <w:r>
        <w:rPr>
          <w:lang w:val="en-US"/>
        </w:rPr>
        <w:t xml:space="preserve"> sama antar individu. Perbedaan respon antar individu ini disebabkan karena adanya variasi gen pada tiap individu, </w:t>
      </w:r>
      <w:r>
        <w:rPr>
          <w:i/>
          <w:lang w:val="en-US"/>
        </w:rPr>
        <w:t xml:space="preserve">Single Nucleotide Polimophism </w:t>
      </w:r>
      <w:r>
        <w:rPr>
          <w:lang w:val="en-US"/>
        </w:rPr>
        <w:t xml:space="preserve">(SNP). Polimorfisme pada tiap individu akan terjadi pada lokus yang berbeda (Deram dan Villares, 2009). Beberapa gen yang dapat mempengaruhi respon penurunan berat badan adalah </w:t>
      </w:r>
      <w:commentRangeStart w:id="52"/>
      <w:r w:rsidRPr="00E55DA0">
        <w:rPr>
          <w:i/>
          <w:lang w:val="en-US"/>
        </w:rPr>
        <w:t>SLC6A4</w:t>
      </w:r>
      <w:r>
        <w:rPr>
          <w:i/>
          <w:lang w:val="en-US"/>
        </w:rPr>
        <w:t xml:space="preserve"> </w:t>
      </w:r>
      <w:r>
        <w:rPr>
          <w:lang w:val="en-US"/>
        </w:rPr>
        <w:t xml:space="preserve">(Vazquez-Roque, </w:t>
      </w:r>
      <w:r>
        <w:rPr>
          <w:i/>
          <w:lang w:val="en-US"/>
        </w:rPr>
        <w:t>et al</w:t>
      </w:r>
      <w:r>
        <w:rPr>
          <w:lang w:val="en-US"/>
        </w:rPr>
        <w:t xml:space="preserve">., 2007), </w:t>
      </w:r>
      <w:ins w:id="53" w:author="Melisa Intan Barliana" w:date="2017-06-18T22:47:00Z">
        <w:r w:rsidR="00572241" w:rsidRPr="00A71079">
          <w:rPr>
            <w:rFonts w:cs="Times New Roman"/>
            <w:i/>
            <w:lang w:val="en-US"/>
          </w:rPr>
          <w:t>G protein β3</w:t>
        </w:r>
        <w:r w:rsidR="00572241">
          <w:rPr>
            <w:rFonts w:cs="Times New Roman"/>
            <w:lang w:val="en-US"/>
          </w:rPr>
          <w:t xml:space="preserve"> (</w:t>
        </w:r>
      </w:ins>
      <w:r w:rsidRPr="00572241">
        <w:rPr>
          <w:lang w:val="en-US"/>
          <w:rPrChange w:id="54" w:author="Melisa Intan Barliana" w:date="2017-06-18T22:48:00Z">
            <w:rPr>
              <w:i/>
              <w:lang w:val="en-US"/>
            </w:rPr>
          </w:rPrChange>
        </w:rPr>
        <w:t>GN</w:t>
      </w:r>
      <w:r w:rsidRPr="00572241">
        <w:rPr>
          <w:rFonts w:cs="Times New Roman"/>
          <w:lang w:val="en-US"/>
          <w:rPrChange w:id="55" w:author="Melisa Intan Barliana" w:date="2017-06-18T22:48:00Z">
            <w:rPr>
              <w:rFonts w:cs="Times New Roman"/>
              <w:i/>
              <w:lang w:val="en-US"/>
            </w:rPr>
          </w:rPrChange>
        </w:rPr>
        <w:t>β3</w:t>
      </w:r>
      <w:ins w:id="56" w:author="Melisa Intan Barliana" w:date="2017-06-18T22:47:00Z">
        <w:r w:rsidR="00572241" w:rsidRPr="00572241">
          <w:rPr>
            <w:rFonts w:cs="Times New Roman"/>
            <w:lang w:val="en-US"/>
            <w:rPrChange w:id="57" w:author="Melisa Intan Barliana" w:date="2017-06-18T22:48:00Z">
              <w:rPr>
                <w:rFonts w:cs="Times New Roman"/>
                <w:i/>
                <w:lang w:val="en-US"/>
              </w:rPr>
            </w:rPrChange>
          </w:rPr>
          <w:t>)</w:t>
        </w:r>
      </w:ins>
      <w:r>
        <w:rPr>
          <w:rFonts w:cs="Times New Roman"/>
          <w:i/>
          <w:lang w:val="en-US"/>
        </w:rPr>
        <w:t xml:space="preserve"> </w:t>
      </w:r>
      <w:r>
        <w:rPr>
          <w:rFonts w:cs="Times New Roman"/>
          <w:lang w:val="en-US"/>
        </w:rPr>
        <w:t xml:space="preserve">(Hauner, </w:t>
      </w:r>
      <w:r>
        <w:rPr>
          <w:rFonts w:cs="Times New Roman"/>
          <w:i/>
          <w:lang w:val="en-US"/>
        </w:rPr>
        <w:t>et al</w:t>
      </w:r>
      <w:r w:rsidR="00A56525">
        <w:rPr>
          <w:rFonts w:cs="Times New Roman"/>
          <w:lang w:val="en-US"/>
        </w:rPr>
        <w:t>., 2003)</w:t>
      </w:r>
      <w:r>
        <w:rPr>
          <w:rFonts w:cs="Times New Roman"/>
          <w:i/>
          <w:lang w:val="en-US"/>
        </w:rPr>
        <w:t xml:space="preserve">, </w:t>
      </w:r>
      <w:proofErr w:type="gramStart"/>
      <w:r w:rsidRPr="00D00A2A">
        <w:rPr>
          <w:rFonts w:cs="Times New Roman"/>
          <w:i/>
          <w:lang w:val="en-US"/>
        </w:rPr>
        <w:t>α</w:t>
      </w:r>
      <w:r w:rsidRPr="00D00A2A">
        <w:rPr>
          <w:i/>
          <w:lang w:val="en-US"/>
        </w:rPr>
        <w:t>2A</w:t>
      </w:r>
      <w:commentRangeEnd w:id="52"/>
      <w:proofErr w:type="gramEnd"/>
      <w:r w:rsidR="00572241">
        <w:rPr>
          <w:rStyle w:val="CommentReference"/>
        </w:rPr>
        <w:commentReference w:id="52"/>
      </w:r>
      <w:r>
        <w:rPr>
          <w:i/>
          <w:lang w:val="en-US"/>
        </w:rPr>
        <w:t xml:space="preserve"> </w:t>
      </w:r>
      <w:r>
        <w:rPr>
          <w:lang w:val="en-US"/>
        </w:rPr>
        <w:t xml:space="preserve">(Grudell, </w:t>
      </w:r>
      <w:r>
        <w:rPr>
          <w:i/>
          <w:lang w:val="en-US"/>
        </w:rPr>
        <w:t>et al</w:t>
      </w:r>
      <w:r>
        <w:rPr>
          <w:lang w:val="en-US"/>
        </w:rPr>
        <w:t>., 2007).</w:t>
      </w:r>
    </w:p>
    <w:p w:rsidR="008E4F03" w:rsidRDefault="008E4F03" w:rsidP="008E4F03">
      <w:pPr>
        <w:ind w:firstLine="567"/>
        <w:rPr>
          <w:rFonts w:cs="Times New Roman"/>
          <w:lang w:val="en-US"/>
        </w:rPr>
      </w:pPr>
      <w:r>
        <w:rPr>
          <w:lang w:val="en-US"/>
        </w:rPr>
        <w:t xml:space="preserve">Diantara polimorfisme gen tersebut, salah satu gen yang dapat mempengaruhi respon obat sibutramin pada pasien obesitas adalah </w:t>
      </w:r>
      <w:r>
        <w:rPr>
          <w:i/>
          <w:lang w:val="en-US"/>
        </w:rPr>
        <w:t>GN</w:t>
      </w:r>
      <w:r w:rsidRPr="00E55DA0">
        <w:rPr>
          <w:rFonts w:cs="Times New Roman"/>
          <w:i/>
          <w:lang w:val="en-US"/>
        </w:rPr>
        <w:t>β3</w:t>
      </w:r>
      <w:r>
        <w:rPr>
          <w:rFonts w:cs="Times New Roman"/>
          <w:i/>
          <w:lang w:val="en-US"/>
        </w:rPr>
        <w:t xml:space="preserve">. </w:t>
      </w:r>
      <w:del w:id="58" w:author="Melisa Intan Barliana" w:date="2017-06-18T22:47:00Z">
        <w:r w:rsidRPr="00A71079" w:rsidDel="00572241">
          <w:rPr>
            <w:rFonts w:cs="Times New Roman"/>
            <w:i/>
            <w:lang w:val="en-US"/>
          </w:rPr>
          <w:delText>G protein β3</w:delText>
        </w:r>
        <w:r w:rsidDel="00572241">
          <w:rPr>
            <w:rFonts w:cs="Times New Roman"/>
            <w:lang w:val="en-US"/>
          </w:rPr>
          <w:delText xml:space="preserve"> atau </w:delText>
        </w:r>
      </w:del>
      <w:r w:rsidRPr="00A71079">
        <w:rPr>
          <w:rFonts w:cs="Times New Roman"/>
          <w:i/>
          <w:lang w:val="en-US"/>
        </w:rPr>
        <w:t>GNβ3</w:t>
      </w:r>
      <w:r>
        <w:rPr>
          <w:rFonts w:cs="Times New Roman"/>
          <w:lang w:val="en-US"/>
        </w:rPr>
        <w:t xml:space="preserve"> merupakan suatu gen yang mengkode protein H heterotrimetric subunit </w:t>
      </w:r>
      <w:proofErr w:type="gramStart"/>
      <w:r>
        <w:rPr>
          <w:rFonts w:cs="Times New Roman"/>
          <w:lang w:val="en-US"/>
        </w:rPr>
        <w:t>3 yang</w:t>
      </w:r>
      <w:proofErr w:type="gramEnd"/>
      <w:r>
        <w:rPr>
          <w:rFonts w:cs="Times New Roman"/>
          <w:lang w:val="en-US"/>
        </w:rPr>
        <w:t xml:space="preserve"> merupakan komponen kunci dalam proses transduksi sinyal intraseluler antara reseptor dan intraseluler efektor (Cabrera-Vera, </w:t>
      </w:r>
      <w:r>
        <w:rPr>
          <w:rFonts w:cs="Times New Roman"/>
          <w:i/>
          <w:lang w:val="en-US"/>
        </w:rPr>
        <w:t>et al</w:t>
      </w:r>
      <w:r>
        <w:rPr>
          <w:rFonts w:cs="Times New Roman"/>
          <w:lang w:val="en-US"/>
        </w:rPr>
        <w:t>., 2003). Polimorfisme gen ini juga dipengaruhi oleh etnis/ras (</w:t>
      </w:r>
      <w:r>
        <w:rPr>
          <w:rFonts w:cs="Times New Roman"/>
          <w:b/>
          <w:lang w:val="en-US"/>
        </w:rPr>
        <w:t>Tabel 3</w:t>
      </w:r>
      <w:r w:rsidRPr="0070713F">
        <w:rPr>
          <w:rFonts w:cs="Times New Roman"/>
          <w:b/>
          <w:lang w:val="en-US"/>
        </w:rPr>
        <w:t>.</w:t>
      </w:r>
      <w:r>
        <w:rPr>
          <w:rFonts w:cs="Times New Roman"/>
          <w:lang w:val="en-US"/>
        </w:rPr>
        <w:t>).</w:t>
      </w:r>
    </w:p>
    <w:p w:rsidR="00572241" w:rsidRDefault="008E4F03" w:rsidP="00572241">
      <w:pPr>
        <w:spacing w:before="0" w:after="0" w:line="240" w:lineRule="auto"/>
        <w:ind w:firstLine="567"/>
        <w:jc w:val="center"/>
        <w:rPr>
          <w:ins w:id="59" w:author="Melisa Intan Barliana" w:date="2017-06-18T22:48:00Z"/>
          <w:rFonts w:cs="Times New Roman"/>
          <w:lang w:val="en-US"/>
        </w:rPr>
        <w:pPrChange w:id="60" w:author="Melisa Intan Barliana" w:date="2017-06-18T22:48:00Z">
          <w:pPr>
            <w:ind w:firstLine="567"/>
            <w:jc w:val="center"/>
          </w:pPr>
        </w:pPrChange>
      </w:pPr>
      <w:r w:rsidRPr="00572241">
        <w:rPr>
          <w:rFonts w:cs="Times New Roman"/>
          <w:lang w:val="en-US"/>
          <w:rPrChange w:id="61" w:author="Melisa Intan Barliana" w:date="2017-06-18T22:48:00Z">
            <w:rPr>
              <w:rFonts w:cs="Times New Roman"/>
              <w:b/>
              <w:lang w:val="en-US"/>
            </w:rPr>
          </w:rPrChange>
        </w:rPr>
        <w:t xml:space="preserve">Tabel </w:t>
      </w:r>
      <w:ins w:id="62" w:author="Melisa Intan Barliana" w:date="2017-06-18T22:48:00Z">
        <w:r w:rsidR="00572241" w:rsidRPr="00572241">
          <w:rPr>
            <w:rFonts w:cs="Times New Roman"/>
            <w:lang w:val="en-US"/>
            <w:rPrChange w:id="63" w:author="Melisa Intan Barliana" w:date="2017-06-18T22:48:00Z">
              <w:rPr>
                <w:rFonts w:cs="Times New Roman"/>
                <w:b/>
                <w:lang w:val="en-US"/>
              </w:rPr>
            </w:rPrChange>
          </w:rPr>
          <w:t>1</w:t>
        </w:r>
      </w:ins>
      <w:del w:id="64" w:author="Melisa Intan Barliana" w:date="2017-06-18T22:48:00Z">
        <w:r w:rsidRPr="00572241" w:rsidDel="00572241">
          <w:rPr>
            <w:rFonts w:cs="Times New Roman"/>
            <w:lang w:val="en-US"/>
            <w:rPrChange w:id="65" w:author="Melisa Intan Barliana" w:date="2017-06-18T22:48:00Z">
              <w:rPr>
                <w:rFonts w:cs="Times New Roman"/>
                <w:b/>
                <w:lang w:val="en-US"/>
              </w:rPr>
            </w:rPrChange>
          </w:rPr>
          <w:delText>3</w:delText>
        </w:r>
      </w:del>
      <w:r w:rsidRPr="00572241">
        <w:rPr>
          <w:rFonts w:cs="Times New Roman"/>
          <w:lang w:val="en-US"/>
          <w:rPrChange w:id="66" w:author="Melisa Intan Barliana" w:date="2017-06-18T22:48:00Z">
            <w:rPr>
              <w:rFonts w:cs="Times New Roman"/>
              <w:b/>
              <w:lang w:val="en-US"/>
            </w:rPr>
          </w:rPrChange>
        </w:rPr>
        <w:t xml:space="preserve">. Pengaruh etnis terhadap polimorfisme alel T dan C terhadap respon </w:t>
      </w:r>
    </w:p>
    <w:p w:rsidR="008E4F03" w:rsidRDefault="008E4F03" w:rsidP="00572241">
      <w:pPr>
        <w:spacing w:before="0" w:after="0" w:line="240" w:lineRule="auto"/>
        <w:ind w:left="1440"/>
        <w:rPr>
          <w:ins w:id="67" w:author="Melisa Intan Barliana" w:date="2017-06-18T22:48:00Z"/>
          <w:rFonts w:cs="Times New Roman"/>
          <w:lang w:val="en-US"/>
        </w:rPr>
        <w:pPrChange w:id="68" w:author="Melisa Intan Barliana" w:date="2017-06-18T22:48:00Z">
          <w:pPr>
            <w:ind w:firstLine="567"/>
            <w:jc w:val="center"/>
          </w:pPr>
        </w:pPrChange>
      </w:pPr>
      <w:proofErr w:type="gramStart"/>
      <w:r w:rsidRPr="00572241">
        <w:rPr>
          <w:rFonts w:cs="Times New Roman"/>
          <w:lang w:val="en-US"/>
          <w:rPrChange w:id="69" w:author="Melisa Intan Barliana" w:date="2017-06-18T22:48:00Z">
            <w:rPr>
              <w:rFonts w:cs="Times New Roman"/>
              <w:b/>
              <w:lang w:val="en-US"/>
            </w:rPr>
          </w:rPrChange>
        </w:rPr>
        <w:t>obat</w:t>
      </w:r>
      <w:proofErr w:type="gramEnd"/>
      <w:r w:rsidRPr="00572241">
        <w:rPr>
          <w:rFonts w:cs="Times New Roman"/>
          <w:lang w:val="en-US"/>
          <w:rPrChange w:id="70" w:author="Melisa Intan Barliana" w:date="2017-06-18T22:48:00Z">
            <w:rPr>
              <w:rFonts w:cs="Times New Roman"/>
              <w:b/>
              <w:lang w:val="en-US"/>
            </w:rPr>
          </w:rPrChange>
        </w:rPr>
        <w:t xml:space="preserve"> sibutramin</w:t>
      </w:r>
    </w:p>
    <w:p w:rsidR="00572241" w:rsidRPr="00572241" w:rsidRDefault="00572241" w:rsidP="00572241">
      <w:pPr>
        <w:spacing w:before="0" w:after="0" w:line="240" w:lineRule="auto"/>
        <w:ind w:left="1440"/>
        <w:rPr>
          <w:rFonts w:cs="Times New Roman"/>
          <w:lang w:val="en-US"/>
          <w:rPrChange w:id="71" w:author="Melisa Intan Barliana" w:date="2017-06-18T22:48:00Z">
            <w:rPr>
              <w:rFonts w:cs="Times New Roman"/>
              <w:b/>
              <w:lang w:val="en-US"/>
            </w:rPr>
          </w:rPrChange>
        </w:rPr>
        <w:pPrChange w:id="72" w:author="Melisa Intan Barliana" w:date="2017-06-18T22:48:00Z">
          <w:pPr>
            <w:ind w:firstLine="567"/>
            <w:jc w:val="center"/>
          </w:pPr>
        </w:pPrChange>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2642"/>
        <w:gridCol w:w="2643"/>
      </w:tblGrid>
      <w:tr w:rsidR="008E4F03" w:rsidRPr="00B61100" w:rsidTr="00A56525">
        <w:tc>
          <w:tcPr>
            <w:tcW w:w="2642" w:type="dxa"/>
            <w:tcBorders>
              <w:top w:val="single" w:sz="4" w:space="0" w:color="auto"/>
              <w:bottom w:val="single" w:sz="4" w:space="0" w:color="auto"/>
            </w:tcBorders>
          </w:tcPr>
          <w:p w:rsidR="008E4F03" w:rsidRPr="00B61100" w:rsidRDefault="008E4F03" w:rsidP="00F2756B">
            <w:pPr>
              <w:spacing w:line="240" w:lineRule="auto"/>
              <w:jc w:val="center"/>
              <w:rPr>
                <w:rFonts w:cs="Times New Roman"/>
                <w:b/>
                <w:szCs w:val="24"/>
                <w:lang w:val="en-US"/>
              </w:rPr>
            </w:pPr>
            <w:r w:rsidRPr="00B61100">
              <w:rPr>
                <w:rFonts w:cs="Times New Roman"/>
                <w:b/>
                <w:szCs w:val="24"/>
                <w:lang w:val="en-US"/>
              </w:rPr>
              <w:t>Etnis</w:t>
            </w:r>
          </w:p>
        </w:tc>
        <w:tc>
          <w:tcPr>
            <w:tcW w:w="2642" w:type="dxa"/>
            <w:tcBorders>
              <w:top w:val="single" w:sz="4" w:space="0" w:color="auto"/>
              <w:bottom w:val="single" w:sz="4" w:space="0" w:color="auto"/>
            </w:tcBorders>
          </w:tcPr>
          <w:p w:rsidR="008E4F03" w:rsidRPr="00B61100" w:rsidRDefault="008E4F03" w:rsidP="00F2756B">
            <w:pPr>
              <w:spacing w:line="240" w:lineRule="auto"/>
              <w:jc w:val="center"/>
              <w:rPr>
                <w:rFonts w:cs="Times New Roman"/>
                <w:b/>
                <w:szCs w:val="24"/>
                <w:lang w:val="en-US"/>
              </w:rPr>
            </w:pPr>
            <w:r w:rsidRPr="00B61100">
              <w:rPr>
                <w:rFonts w:cs="Times New Roman"/>
                <w:b/>
                <w:szCs w:val="24"/>
                <w:lang w:val="en-US"/>
              </w:rPr>
              <w:t>Pengaruh</w:t>
            </w:r>
          </w:p>
        </w:tc>
        <w:tc>
          <w:tcPr>
            <w:tcW w:w="2643" w:type="dxa"/>
            <w:tcBorders>
              <w:top w:val="single" w:sz="4" w:space="0" w:color="auto"/>
              <w:bottom w:val="single" w:sz="4" w:space="0" w:color="auto"/>
            </w:tcBorders>
          </w:tcPr>
          <w:p w:rsidR="008E4F03" w:rsidRPr="00B61100" w:rsidRDefault="008E4F03" w:rsidP="00F2756B">
            <w:pPr>
              <w:spacing w:line="240" w:lineRule="auto"/>
              <w:jc w:val="center"/>
              <w:rPr>
                <w:rFonts w:cs="Times New Roman"/>
                <w:b/>
                <w:szCs w:val="24"/>
                <w:lang w:val="en-US"/>
              </w:rPr>
            </w:pPr>
            <w:r w:rsidRPr="00B61100">
              <w:rPr>
                <w:rFonts w:cs="Times New Roman"/>
                <w:b/>
                <w:szCs w:val="24"/>
                <w:lang w:val="en-US"/>
              </w:rPr>
              <w:t>Sitasi</w:t>
            </w:r>
          </w:p>
        </w:tc>
      </w:tr>
      <w:tr w:rsidR="008E4F03" w:rsidRPr="000A0886" w:rsidTr="00A56525">
        <w:tc>
          <w:tcPr>
            <w:tcW w:w="2642" w:type="dxa"/>
            <w:tcBorders>
              <w:top w:val="single" w:sz="4" w:space="0" w:color="auto"/>
            </w:tcBorders>
          </w:tcPr>
          <w:p w:rsidR="008E4F03" w:rsidRPr="000A0886" w:rsidRDefault="008E4F03" w:rsidP="00F2756B">
            <w:pPr>
              <w:spacing w:line="240" w:lineRule="auto"/>
              <w:jc w:val="center"/>
              <w:rPr>
                <w:rFonts w:cs="Times New Roman"/>
                <w:szCs w:val="24"/>
                <w:lang w:val="en-US"/>
              </w:rPr>
            </w:pPr>
            <w:r w:rsidRPr="000A0886">
              <w:rPr>
                <w:rFonts w:cs="Times New Roman"/>
                <w:szCs w:val="24"/>
                <w:lang w:val="en-US"/>
              </w:rPr>
              <w:t>Jerman</w:t>
            </w:r>
          </w:p>
        </w:tc>
        <w:tc>
          <w:tcPr>
            <w:tcW w:w="2642" w:type="dxa"/>
            <w:tcBorders>
              <w:top w:val="single" w:sz="4" w:space="0" w:color="auto"/>
            </w:tcBorders>
          </w:tcPr>
          <w:p w:rsidR="008E4F03" w:rsidRPr="000A0886" w:rsidRDefault="008E4F03" w:rsidP="00F2756B">
            <w:pPr>
              <w:spacing w:line="240" w:lineRule="auto"/>
              <w:jc w:val="center"/>
              <w:rPr>
                <w:rFonts w:cs="Times New Roman"/>
                <w:szCs w:val="24"/>
                <w:lang w:val="en-US"/>
              </w:rPr>
            </w:pPr>
            <w:r w:rsidRPr="000A0886">
              <w:rPr>
                <w:rFonts w:cs="Times New Roman"/>
                <w:szCs w:val="24"/>
                <w:lang w:val="en-US"/>
              </w:rPr>
              <w:t>Berpengaruh</w:t>
            </w:r>
          </w:p>
        </w:tc>
        <w:tc>
          <w:tcPr>
            <w:tcW w:w="2643" w:type="dxa"/>
            <w:tcBorders>
              <w:top w:val="single" w:sz="4" w:space="0" w:color="auto"/>
            </w:tcBorders>
          </w:tcPr>
          <w:p w:rsidR="008E4F03" w:rsidRPr="0070713F" w:rsidRDefault="008E4F03" w:rsidP="00F2756B">
            <w:pPr>
              <w:autoSpaceDE w:val="0"/>
              <w:autoSpaceDN w:val="0"/>
              <w:adjustRightInd w:val="0"/>
              <w:spacing w:before="0" w:after="0" w:line="240" w:lineRule="auto"/>
              <w:jc w:val="center"/>
              <w:rPr>
                <w:rFonts w:cs="Times New Roman"/>
                <w:szCs w:val="24"/>
                <w:lang w:val="en-US"/>
              </w:rPr>
            </w:pPr>
            <w:r w:rsidRPr="0070713F">
              <w:rPr>
                <w:rFonts w:cs="Times New Roman"/>
                <w:szCs w:val="24"/>
                <w:lang w:val="en-US"/>
              </w:rPr>
              <w:t>Brand et al. 2003; Siffert et al. 1999; Stefan</w:t>
            </w:r>
            <w:r>
              <w:rPr>
                <w:rFonts w:cs="Times New Roman"/>
                <w:szCs w:val="24"/>
                <w:lang w:val="en-US"/>
              </w:rPr>
              <w:t>,</w:t>
            </w:r>
            <w:r w:rsidRPr="0070713F">
              <w:rPr>
                <w:rFonts w:cs="Times New Roman"/>
                <w:szCs w:val="24"/>
                <w:lang w:val="en-US"/>
              </w:rPr>
              <w:t xml:space="preserve"> </w:t>
            </w:r>
            <w:r w:rsidRPr="0070713F">
              <w:rPr>
                <w:rFonts w:cs="Times New Roman"/>
                <w:i/>
                <w:szCs w:val="24"/>
                <w:lang w:val="en-US"/>
              </w:rPr>
              <w:t>et al</w:t>
            </w:r>
            <w:r w:rsidRPr="0070713F">
              <w:rPr>
                <w:rFonts w:cs="Times New Roman"/>
                <w:szCs w:val="24"/>
                <w:lang w:val="en-US"/>
              </w:rPr>
              <w:t>. 2004</w:t>
            </w:r>
          </w:p>
        </w:tc>
      </w:tr>
      <w:tr w:rsidR="008E4F03" w:rsidRPr="000A0886" w:rsidTr="00A56525">
        <w:tc>
          <w:tcPr>
            <w:tcW w:w="2642" w:type="dxa"/>
          </w:tcPr>
          <w:p w:rsidR="008E4F03" w:rsidRPr="000A0886" w:rsidRDefault="008E4F03" w:rsidP="00F2756B">
            <w:pPr>
              <w:spacing w:line="240" w:lineRule="auto"/>
              <w:jc w:val="center"/>
              <w:rPr>
                <w:rFonts w:cs="Times New Roman"/>
                <w:szCs w:val="24"/>
                <w:lang w:val="en-US"/>
              </w:rPr>
            </w:pPr>
            <w:r w:rsidRPr="000A0886">
              <w:rPr>
                <w:rFonts w:cs="Times New Roman"/>
                <w:szCs w:val="24"/>
                <w:lang w:val="en-US"/>
              </w:rPr>
              <w:t>Afrika Selatan</w:t>
            </w:r>
          </w:p>
        </w:tc>
        <w:tc>
          <w:tcPr>
            <w:tcW w:w="2642" w:type="dxa"/>
          </w:tcPr>
          <w:p w:rsidR="008E4F03" w:rsidRPr="000A0886" w:rsidRDefault="008E4F03" w:rsidP="00F2756B">
            <w:pPr>
              <w:spacing w:line="240" w:lineRule="auto"/>
              <w:jc w:val="center"/>
              <w:rPr>
                <w:rFonts w:cs="Times New Roman"/>
                <w:szCs w:val="24"/>
                <w:lang w:val="en-US"/>
              </w:rPr>
            </w:pPr>
            <w:r w:rsidRPr="000A0886">
              <w:rPr>
                <w:rFonts w:cs="Times New Roman"/>
                <w:szCs w:val="24"/>
                <w:lang w:val="en-US"/>
              </w:rPr>
              <w:t>Berpengaruh</w:t>
            </w:r>
          </w:p>
        </w:tc>
        <w:tc>
          <w:tcPr>
            <w:tcW w:w="2643" w:type="dxa"/>
          </w:tcPr>
          <w:p w:rsidR="008E4F03" w:rsidRPr="0070713F" w:rsidRDefault="008E4F03" w:rsidP="00F2756B">
            <w:pPr>
              <w:spacing w:line="240" w:lineRule="auto"/>
              <w:jc w:val="center"/>
              <w:rPr>
                <w:rFonts w:cs="Times New Roman"/>
                <w:szCs w:val="24"/>
                <w:lang w:val="en-US"/>
              </w:rPr>
            </w:pPr>
            <w:r w:rsidRPr="0070713F">
              <w:rPr>
                <w:rFonts w:cs="Times New Roman"/>
                <w:szCs w:val="24"/>
                <w:lang w:val="en-US"/>
              </w:rPr>
              <w:t>Siffert et al. 1999</w:t>
            </w:r>
          </w:p>
        </w:tc>
      </w:tr>
      <w:tr w:rsidR="008E4F03" w:rsidRPr="000A0886" w:rsidTr="00A56525">
        <w:tc>
          <w:tcPr>
            <w:tcW w:w="2642" w:type="dxa"/>
          </w:tcPr>
          <w:p w:rsidR="008E4F03" w:rsidRPr="000A0886" w:rsidRDefault="008E4F03" w:rsidP="00F2756B">
            <w:pPr>
              <w:spacing w:line="240" w:lineRule="auto"/>
              <w:jc w:val="center"/>
              <w:rPr>
                <w:rFonts w:cs="Times New Roman"/>
                <w:szCs w:val="24"/>
                <w:lang w:val="en-US"/>
              </w:rPr>
            </w:pPr>
            <w:r w:rsidRPr="000A0886">
              <w:rPr>
                <w:rFonts w:cs="Times New Roman"/>
                <w:szCs w:val="24"/>
                <w:lang w:val="en-US"/>
              </w:rPr>
              <w:t>Danish</w:t>
            </w:r>
          </w:p>
        </w:tc>
        <w:tc>
          <w:tcPr>
            <w:tcW w:w="2642" w:type="dxa"/>
          </w:tcPr>
          <w:p w:rsidR="008E4F03" w:rsidRPr="000A0886" w:rsidRDefault="008E4F03" w:rsidP="00F2756B">
            <w:pPr>
              <w:spacing w:line="240" w:lineRule="auto"/>
              <w:jc w:val="center"/>
              <w:rPr>
                <w:rFonts w:cs="Times New Roman"/>
                <w:szCs w:val="24"/>
                <w:lang w:val="en-US"/>
              </w:rPr>
            </w:pPr>
            <w:r w:rsidRPr="000A0886">
              <w:rPr>
                <w:rFonts w:cs="Times New Roman"/>
                <w:szCs w:val="24"/>
                <w:lang w:val="en-US"/>
              </w:rPr>
              <w:t>Tidak berpengaruh</w:t>
            </w:r>
          </w:p>
        </w:tc>
        <w:tc>
          <w:tcPr>
            <w:tcW w:w="2643" w:type="dxa"/>
          </w:tcPr>
          <w:p w:rsidR="008E4F03" w:rsidRPr="0070713F" w:rsidRDefault="008E4F03" w:rsidP="00F2756B">
            <w:pPr>
              <w:spacing w:line="240" w:lineRule="auto"/>
              <w:jc w:val="center"/>
              <w:rPr>
                <w:rFonts w:cs="Times New Roman"/>
                <w:szCs w:val="24"/>
                <w:lang w:val="en-US"/>
              </w:rPr>
            </w:pPr>
            <w:r w:rsidRPr="0070713F">
              <w:rPr>
                <w:rFonts w:cs="Times New Roman"/>
                <w:szCs w:val="24"/>
                <w:lang w:val="en-US"/>
              </w:rPr>
              <w:t xml:space="preserve">Andersen, </w:t>
            </w:r>
            <w:r w:rsidRPr="0070713F">
              <w:rPr>
                <w:rFonts w:cs="Times New Roman"/>
                <w:i/>
                <w:szCs w:val="24"/>
                <w:lang w:val="en-US"/>
              </w:rPr>
              <w:t>et al</w:t>
            </w:r>
            <w:r w:rsidRPr="0070713F">
              <w:rPr>
                <w:rFonts w:cs="Times New Roman"/>
                <w:szCs w:val="24"/>
                <w:lang w:val="en-US"/>
              </w:rPr>
              <w:t>., 2006</w:t>
            </w:r>
          </w:p>
        </w:tc>
      </w:tr>
      <w:tr w:rsidR="0003506A" w:rsidRPr="0070713F" w:rsidTr="00572241">
        <w:tc>
          <w:tcPr>
            <w:tcW w:w="2642" w:type="dxa"/>
          </w:tcPr>
          <w:p w:rsidR="0003506A" w:rsidRPr="000A0886" w:rsidRDefault="0003506A" w:rsidP="00F2756B">
            <w:pPr>
              <w:spacing w:line="240" w:lineRule="auto"/>
              <w:jc w:val="center"/>
              <w:rPr>
                <w:rFonts w:cs="Times New Roman"/>
                <w:szCs w:val="24"/>
                <w:lang w:val="en-US"/>
              </w:rPr>
            </w:pPr>
            <w:r>
              <w:rPr>
                <w:rFonts w:cs="Times New Roman"/>
                <w:szCs w:val="24"/>
                <w:lang w:val="en-US"/>
              </w:rPr>
              <w:t>Asia (</w:t>
            </w:r>
            <w:r w:rsidRPr="000A0886">
              <w:rPr>
                <w:rFonts w:cs="Times New Roman"/>
                <w:szCs w:val="24"/>
                <w:lang w:val="en-US"/>
              </w:rPr>
              <w:t>China</w:t>
            </w:r>
            <w:r>
              <w:rPr>
                <w:rFonts w:cs="Times New Roman"/>
                <w:szCs w:val="24"/>
                <w:lang w:val="en-US"/>
              </w:rPr>
              <w:t>)</w:t>
            </w:r>
          </w:p>
        </w:tc>
        <w:tc>
          <w:tcPr>
            <w:tcW w:w="2642" w:type="dxa"/>
          </w:tcPr>
          <w:p w:rsidR="0003506A" w:rsidRPr="000A0886" w:rsidRDefault="0003506A" w:rsidP="00F2756B">
            <w:pPr>
              <w:spacing w:line="240" w:lineRule="auto"/>
              <w:jc w:val="center"/>
              <w:rPr>
                <w:rFonts w:cs="Times New Roman"/>
                <w:szCs w:val="24"/>
                <w:lang w:val="en-US"/>
              </w:rPr>
            </w:pPr>
            <w:r w:rsidRPr="000A0886">
              <w:rPr>
                <w:rFonts w:cs="Times New Roman"/>
                <w:szCs w:val="24"/>
                <w:lang w:val="en-US"/>
              </w:rPr>
              <w:t>Berpengaruh</w:t>
            </w:r>
          </w:p>
        </w:tc>
        <w:tc>
          <w:tcPr>
            <w:tcW w:w="2643" w:type="dxa"/>
          </w:tcPr>
          <w:p w:rsidR="0003506A" w:rsidRPr="0070713F" w:rsidRDefault="0003506A" w:rsidP="00F2756B">
            <w:pPr>
              <w:spacing w:line="240" w:lineRule="auto"/>
              <w:jc w:val="center"/>
              <w:rPr>
                <w:rFonts w:cs="Times New Roman"/>
                <w:szCs w:val="24"/>
                <w:lang w:val="en-US"/>
              </w:rPr>
            </w:pPr>
            <w:r w:rsidRPr="0070713F">
              <w:rPr>
                <w:rFonts w:cs="Times New Roman"/>
                <w:szCs w:val="24"/>
                <w:lang w:val="en-US"/>
              </w:rPr>
              <w:t>Siffert et al. 1999</w:t>
            </w:r>
          </w:p>
        </w:tc>
      </w:tr>
      <w:tr w:rsidR="008E4F03" w:rsidRPr="000A0886" w:rsidTr="00A56525">
        <w:tc>
          <w:tcPr>
            <w:tcW w:w="2642" w:type="dxa"/>
          </w:tcPr>
          <w:p w:rsidR="008E4F03" w:rsidRPr="000A0886" w:rsidRDefault="008E4F03" w:rsidP="00F2756B">
            <w:pPr>
              <w:spacing w:line="240" w:lineRule="auto"/>
              <w:jc w:val="center"/>
              <w:rPr>
                <w:rFonts w:cs="Times New Roman"/>
                <w:szCs w:val="24"/>
                <w:lang w:val="en-US"/>
              </w:rPr>
            </w:pPr>
            <w:r w:rsidRPr="000A0886">
              <w:rPr>
                <w:rFonts w:cs="Times New Roman"/>
                <w:szCs w:val="24"/>
                <w:lang w:val="en-US"/>
              </w:rPr>
              <w:t>Asia (Jepang)</w:t>
            </w:r>
          </w:p>
        </w:tc>
        <w:tc>
          <w:tcPr>
            <w:tcW w:w="2642" w:type="dxa"/>
          </w:tcPr>
          <w:p w:rsidR="008E4F03" w:rsidRPr="000A0886" w:rsidRDefault="008E4F03" w:rsidP="00F2756B">
            <w:pPr>
              <w:spacing w:line="240" w:lineRule="auto"/>
              <w:jc w:val="center"/>
              <w:rPr>
                <w:rFonts w:cs="Times New Roman"/>
                <w:szCs w:val="24"/>
                <w:lang w:val="en-US"/>
              </w:rPr>
            </w:pPr>
            <w:r w:rsidRPr="000A0886">
              <w:rPr>
                <w:rFonts w:cs="Times New Roman"/>
                <w:szCs w:val="24"/>
                <w:lang w:val="en-US"/>
              </w:rPr>
              <w:t>Tidak berpengaruh</w:t>
            </w:r>
          </w:p>
        </w:tc>
        <w:tc>
          <w:tcPr>
            <w:tcW w:w="2643" w:type="dxa"/>
          </w:tcPr>
          <w:p w:rsidR="008E4F03" w:rsidRPr="0070713F" w:rsidRDefault="008E4F03" w:rsidP="00F2756B">
            <w:pPr>
              <w:spacing w:line="240" w:lineRule="auto"/>
              <w:jc w:val="center"/>
              <w:rPr>
                <w:rFonts w:cs="Times New Roman"/>
                <w:szCs w:val="24"/>
                <w:lang w:val="en-US"/>
              </w:rPr>
            </w:pPr>
            <w:r w:rsidRPr="0070713F">
              <w:rPr>
                <w:rFonts w:cs="Times New Roman"/>
                <w:szCs w:val="24"/>
                <w:lang w:val="en-US"/>
              </w:rPr>
              <w:t>Hayakawa,</w:t>
            </w:r>
            <w:r w:rsidRPr="0070713F">
              <w:rPr>
                <w:rFonts w:cs="Times New Roman"/>
                <w:i/>
                <w:szCs w:val="24"/>
                <w:lang w:val="en-US"/>
              </w:rPr>
              <w:t xml:space="preserve"> et al</w:t>
            </w:r>
            <w:r w:rsidRPr="0070713F">
              <w:rPr>
                <w:rFonts w:cs="Times New Roman"/>
                <w:szCs w:val="24"/>
                <w:lang w:val="en-US"/>
              </w:rPr>
              <w:t>., 2007</w:t>
            </w:r>
          </w:p>
        </w:tc>
      </w:tr>
      <w:tr w:rsidR="008E4F03" w:rsidRPr="000A0886" w:rsidTr="00A56525">
        <w:tc>
          <w:tcPr>
            <w:tcW w:w="2642" w:type="dxa"/>
          </w:tcPr>
          <w:p w:rsidR="008E4F03" w:rsidRPr="000A0886" w:rsidRDefault="008E4F03" w:rsidP="00F2756B">
            <w:pPr>
              <w:spacing w:line="240" w:lineRule="auto"/>
              <w:jc w:val="center"/>
              <w:rPr>
                <w:rFonts w:cs="Times New Roman"/>
                <w:szCs w:val="24"/>
                <w:lang w:val="en-US"/>
              </w:rPr>
            </w:pPr>
            <w:r w:rsidRPr="000A0886">
              <w:rPr>
                <w:rFonts w:cs="Times New Roman"/>
                <w:szCs w:val="24"/>
                <w:lang w:val="en-US"/>
              </w:rPr>
              <w:t>Asia (Taiwan)</w:t>
            </w:r>
          </w:p>
        </w:tc>
        <w:tc>
          <w:tcPr>
            <w:tcW w:w="2642" w:type="dxa"/>
          </w:tcPr>
          <w:p w:rsidR="008E4F03" w:rsidRPr="000A0886" w:rsidRDefault="008E4F03" w:rsidP="00F2756B">
            <w:pPr>
              <w:spacing w:line="240" w:lineRule="auto"/>
              <w:jc w:val="center"/>
              <w:rPr>
                <w:rFonts w:cs="Times New Roman"/>
                <w:szCs w:val="24"/>
                <w:lang w:val="en-US"/>
              </w:rPr>
            </w:pPr>
            <w:r w:rsidRPr="000A0886">
              <w:rPr>
                <w:rFonts w:cs="Times New Roman"/>
                <w:szCs w:val="24"/>
                <w:lang w:val="en-US"/>
              </w:rPr>
              <w:t>Berpengaruh</w:t>
            </w:r>
          </w:p>
        </w:tc>
        <w:tc>
          <w:tcPr>
            <w:tcW w:w="2643" w:type="dxa"/>
          </w:tcPr>
          <w:p w:rsidR="008E4F03" w:rsidRPr="0070713F" w:rsidRDefault="008E4F03" w:rsidP="00F2756B">
            <w:pPr>
              <w:spacing w:line="240" w:lineRule="auto"/>
              <w:jc w:val="center"/>
              <w:rPr>
                <w:rFonts w:cs="Times New Roman"/>
                <w:szCs w:val="24"/>
                <w:lang w:val="en-US"/>
              </w:rPr>
            </w:pPr>
            <w:r w:rsidRPr="0070713F">
              <w:rPr>
                <w:rFonts w:cs="Times New Roman"/>
                <w:szCs w:val="24"/>
                <w:lang w:val="en-US"/>
              </w:rPr>
              <w:t xml:space="preserve">Hsiao, </w:t>
            </w:r>
            <w:r w:rsidRPr="0070713F">
              <w:rPr>
                <w:rFonts w:cs="Times New Roman"/>
                <w:i/>
                <w:szCs w:val="24"/>
                <w:lang w:val="en-US"/>
              </w:rPr>
              <w:t>et al</w:t>
            </w:r>
            <w:r w:rsidRPr="0070713F">
              <w:rPr>
                <w:rFonts w:cs="Times New Roman"/>
                <w:szCs w:val="24"/>
                <w:lang w:val="en-US"/>
              </w:rPr>
              <w:t>., 2010</w:t>
            </w:r>
          </w:p>
        </w:tc>
      </w:tr>
      <w:tr w:rsidR="008E4F03" w:rsidRPr="000A0886" w:rsidTr="00A56525">
        <w:tc>
          <w:tcPr>
            <w:tcW w:w="2642" w:type="dxa"/>
          </w:tcPr>
          <w:p w:rsidR="008E4F03" w:rsidRPr="000A0886" w:rsidRDefault="008E4F03" w:rsidP="00F2756B">
            <w:pPr>
              <w:spacing w:line="240" w:lineRule="auto"/>
              <w:jc w:val="center"/>
              <w:rPr>
                <w:rFonts w:cs="Times New Roman"/>
                <w:szCs w:val="24"/>
                <w:lang w:val="en-US"/>
              </w:rPr>
            </w:pPr>
            <w:r w:rsidRPr="000A0886">
              <w:rPr>
                <w:rFonts w:cs="Times New Roman"/>
                <w:szCs w:val="24"/>
                <w:lang w:val="en-US"/>
              </w:rPr>
              <w:t>Caucasian</w:t>
            </w:r>
          </w:p>
        </w:tc>
        <w:tc>
          <w:tcPr>
            <w:tcW w:w="2642" w:type="dxa"/>
          </w:tcPr>
          <w:p w:rsidR="008E4F03" w:rsidRPr="000A0886" w:rsidRDefault="008E4F03" w:rsidP="00F2756B">
            <w:pPr>
              <w:spacing w:line="240" w:lineRule="auto"/>
              <w:jc w:val="center"/>
              <w:rPr>
                <w:rFonts w:cs="Times New Roman"/>
                <w:szCs w:val="24"/>
                <w:lang w:val="en-US"/>
              </w:rPr>
            </w:pPr>
            <w:r w:rsidRPr="000A0886">
              <w:rPr>
                <w:rFonts w:cs="Times New Roman"/>
                <w:szCs w:val="24"/>
                <w:lang w:val="en-US"/>
              </w:rPr>
              <w:t>Berpengaruh</w:t>
            </w:r>
          </w:p>
        </w:tc>
        <w:tc>
          <w:tcPr>
            <w:tcW w:w="2643" w:type="dxa"/>
          </w:tcPr>
          <w:p w:rsidR="008E4F03" w:rsidRPr="0070713F" w:rsidRDefault="008E4F03" w:rsidP="00F2756B">
            <w:pPr>
              <w:spacing w:line="240" w:lineRule="auto"/>
              <w:jc w:val="center"/>
              <w:rPr>
                <w:rFonts w:cs="Times New Roman"/>
                <w:szCs w:val="24"/>
                <w:lang w:val="en-US"/>
              </w:rPr>
            </w:pPr>
            <w:r w:rsidRPr="0070713F">
              <w:rPr>
                <w:rFonts w:cs="Times New Roman"/>
                <w:szCs w:val="24"/>
                <w:lang w:val="en-US"/>
              </w:rPr>
              <w:t xml:space="preserve">Siffert, </w:t>
            </w:r>
            <w:r w:rsidRPr="0070713F">
              <w:rPr>
                <w:rFonts w:cs="Times New Roman"/>
                <w:i/>
                <w:szCs w:val="24"/>
                <w:lang w:val="en-US"/>
              </w:rPr>
              <w:t xml:space="preserve">et al., </w:t>
            </w:r>
            <w:r w:rsidRPr="0070713F">
              <w:rPr>
                <w:rFonts w:cs="Times New Roman"/>
                <w:szCs w:val="24"/>
                <w:lang w:val="en-US"/>
              </w:rPr>
              <w:t>1999</w:t>
            </w:r>
          </w:p>
        </w:tc>
      </w:tr>
    </w:tbl>
    <w:p w:rsidR="008E4F03" w:rsidRPr="00741DCF" w:rsidRDefault="008E4F03" w:rsidP="00220F15">
      <w:pPr>
        <w:rPr>
          <w:b/>
          <w:lang w:val="en-US"/>
        </w:rPr>
      </w:pPr>
    </w:p>
    <w:p w:rsidR="00220F15" w:rsidRPr="00741DCF" w:rsidRDefault="00220F15" w:rsidP="00220F15">
      <w:pPr>
        <w:rPr>
          <w:b/>
          <w:lang w:val="en-US"/>
        </w:rPr>
      </w:pPr>
      <w:r w:rsidRPr="00741DCF">
        <w:rPr>
          <w:b/>
          <w:lang w:val="en-US"/>
        </w:rPr>
        <w:t>Pembahasan</w:t>
      </w:r>
    </w:p>
    <w:p w:rsidR="00220F15" w:rsidRPr="007E0E4C" w:rsidRDefault="00220F15" w:rsidP="006A592F">
      <w:pPr>
        <w:ind w:firstLine="567"/>
        <w:rPr>
          <w:lang w:val="en-US"/>
        </w:rPr>
      </w:pPr>
      <w:r>
        <w:rPr>
          <w:lang w:val="en-US"/>
        </w:rPr>
        <w:t xml:space="preserve">Obesitas adalah suatu gangguan metabolik yang mungkin terjadi karena adanya ketidakseimbangan </w:t>
      </w:r>
      <w:ins w:id="73" w:author="Melisa Intan Barliana" w:date="2017-06-18T22:49:00Z">
        <w:r w:rsidR="00572241">
          <w:rPr>
            <w:lang w:val="en-US"/>
          </w:rPr>
          <w:t xml:space="preserve">asupan </w:t>
        </w:r>
      </w:ins>
      <w:del w:id="74" w:author="Melisa Intan Barliana" w:date="2017-06-18T22:49:00Z">
        <w:r w:rsidDel="00572241">
          <w:rPr>
            <w:i/>
            <w:lang w:val="en-US"/>
          </w:rPr>
          <w:delText xml:space="preserve">energy intake </w:delText>
        </w:r>
      </w:del>
      <w:r>
        <w:rPr>
          <w:lang w:val="en-US"/>
        </w:rPr>
        <w:t xml:space="preserve">dan </w:t>
      </w:r>
      <w:del w:id="75" w:author="Melisa Intan Barliana" w:date="2017-06-18T22:49:00Z">
        <w:r w:rsidDel="00572241">
          <w:rPr>
            <w:i/>
            <w:lang w:val="en-US"/>
          </w:rPr>
          <w:delText>energi expenditure</w:delText>
        </w:r>
      </w:del>
      <w:ins w:id="76" w:author="Melisa Intan Barliana" w:date="2017-06-18T22:49:00Z">
        <w:r w:rsidR="00572241">
          <w:rPr>
            <w:lang w:val="en-US"/>
          </w:rPr>
          <w:t xml:space="preserve">penggunaan </w:t>
        </w:r>
        <w:proofErr w:type="gramStart"/>
        <w:r w:rsidR="00572241">
          <w:rPr>
            <w:lang w:val="en-US"/>
          </w:rPr>
          <w:t xml:space="preserve">energi </w:t>
        </w:r>
      </w:ins>
      <w:r>
        <w:rPr>
          <w:i/>
          <w:lang w:val="en-US"/>
        </w:rPr>
        <w:t xml:space="preserve"> </w:t>
      </w:r>
      <w:r>
        <w:rPr>
          <w:lang w:val="en-US"/>
        </w:rPr>
        <w:t>dalam</w:t>
      </w:r>
      <w:proofErr w:type="gramEnd"/>
      <w:r>
        <w:rPr>
          <w:lang w:val="en-US"/>
        </w:rPr>
        <w:t xml:space="preserve"> jangka waktu yang cukup lama </w:t>
      </w:r>
      <w:ins w:id="77" w:author="Melisa Intan Barliana" w:date="2017-06-18T22:49:00Z">
        <w:r w:rsidR="00572241">
          <w:rPr>
            <w:lang w:val="en-US"/>
          </w:rPr>
          <w:t xml:space="preserve">sehingga </w:t>
        </w:r>
      </w:ins>
      <w:del w:id="78" w:author="Melisa Intan Barliana" w:date="2017-06-18T22:49:00Z">
        <w:r w:rsidDel="00572241">
          <w:rPr>
            <w:lang w:val="en-US"/>
          </w:rPr>
          <w:delText xml:space="preserve">yang </w:delText>
        </w:r>
      </w:del>
      <w:r>
        <w:rPr>
          <w:lang w:val="en-US"/>
        </w:rPr>
        <w:t>menyebabkan meningkatnya penyimpanan energi dalam tubuh (</w:t>
      </w:r>
      <w:r w:rsidR="00CF270A">
        <w:rPr>
          <w:lang w:val="en-US"/>
        </w:rPr>
        <w:t>Wells</w:t>
      </w:r>
      <w:r>
        <w:rPr>
          <w:lang w:val="en-US"/>
        </w:rPr>
        <w:t xml:space="preserve">, </w:t>
      </w:r>
      <w:r>
        <w:rPr>
          <w:i/>
          <w:lang w:val="en-US"/>
        </w:rPr>
        <w:t>et al</w:t>
      </w:r>
      <w:r w:rsidR="007E0E4C">
        <w:rPr>
          <w:lang w:val="en-US"/>
        </w:rPr>
        <w:t xml:space="preserve">., </w:t>
      </w:r>
      <w:r w:rsidR="00CF270A">
        <w:rPr>
          <w:lang w:val="en-US"/>
        </w:rPr>
        <w:t>2012</w:t>
      </w:r>
      <w:r w:rsidR="007E0E4C">
        <w:rPr>
          <w:lang w:val="en-US"/>
        </w:rPr>
        <w:t xml:space="preserve">). </w:t>
      </w:r>
      <w:ins w:id="79" w:author="Melisa Intan Barliana" w:date="2017-06-18T22:49:00Z">
        <w:r w:rsidR="00572241">
          <w:rPr>
            <w:lang w:val="en-US"/>
          </w:rPr>
          <w:t xml:space="preserve">Untuk </w:t>
        </w:r>
      </w:ins>
      <w:del w:id="80" w:author="Melisa Intan Barliana" w:date="2017-06-18T22:49:00Z">
        <w:r w:rsidR="007E0E4C" w:rsidDel="00572241">
          <w:rPr>
            <w:lang w:val="en-US"/>
          </w:rPr>
          <w:delText xml:space="preserve">untuk </w:delText>
        </w:r>
      </w:del>
      <w:r w:rsidR="007E0E4C">
        <w:rPr>
          <w:lang w:val="en-US"/>
        </w:rPr>
        <w:t xml:space="preserve">mengkategorikan apakah individu tersebut tergolong sebagai obesitas, kelebihan berat badan, normal, atau </w:t>
      </w:r>
      <w:r w:rsidR="007E0E4C">
        <w:rPr>
          <w:i/>
          <w:lang w:val="en-US"/>
        </w:rPr>
        <w:t xml:space="preserve">underweight </w:t>
      </w:r>
      <w:r w:rsidR="007E0E4C">
        <w:rPr>
          <w:lang w:val="en-US"/>
        </w:rPr>
        <w:t xml:space="preserve">dapat dengan menggunakan beberapa parameter, diantaranya adalah </w:t>
      </w:r>
      <w:r w:rsidR="007E0E4C">
        <w:rPr>
          <w:i/>
          <w:lang w:val="en-US"/>
        </w:rPr>
        <w:t xml:space="preserve">Body Mass Index </w:t>
      </w:r>
      <w:r w:rsidR="007E0E4C">
        <w:rPr>
          <w:lang w:val="en-US"/>
        </w:rPr>
        <w:t>(BMI) atau Indeks Massa Tubuh (IMT) dan lingkar pinggang.</w:t>
      </w:r>
    </w:p>
    <w:p w:rsidR="007E0E4C" w:rsidRDefault="00741DCF" w:rsidP="006A592F">
      <w:pPr>
        <w:ind w:firstLine="567"/>
        <w:rPr>
          <w:lang w:val="en-US"/>
        </w:rPr>
      </w:pPr>
      <w:r>
        <w:rPr>
          <w:lang w:val="en-US"/>
        </w:rPr>
        <w:t>IMT merupakan perbandingan antara total berat badan terhadap tinggi. IMT dapat dihitung dengan formula sebagai berikut:</w:t>
      </w:r>
    </w:p>
    <w:p w:rsidR="00741DCF" w:rsidRPr="000F7487" w:rsidRDefault="00741DCF" w:rsidP="006A592F">
      <w:pPr>
        <w:pStyle w:val="ListParagraph"/>
        <w:ind w:left="1080" w:firstLine="567"/>
        <w:rPr>
          <w:rFonts w:eastAsiaTheme="minorEastAsia"/>
          <w:lang w:val="en-US"/>
        </w:rPr>
      </w:pPr>
      <m:oMathPara>
        <m:oMath>
          <m:r>
            <w:rPr>
              <w:rFonts w:ascii="Cambria Math" w:hAnsi="Cambria Math"/>
              <w:lang w:val="en-US"/>
            </w:rPr>
            <m:t>BMI=</m:t>
          </m:r>
          <m:f>
            <m:fPr>
              <m:ctrlPr>
                <w:rPr>
                  <w:rFonts w:ascii="Cambria Math" w:hAnsi="Cambria Math"/>
                  <w:i/>
                  <w:lang w:val="en-US"/>
                </w:rPr>
              </m:ctrlPr>
            </m:fPr>
            <m:num>
              <m:r>
                <w:rPr>
                  <w:rFonts w:ascii="Cambria Math" w:hAnsi="Cambria Math"/>
                  <w:lang w:val="en-US"/>
                </w:rPr>
                <m:t>berat badan (kg)</m:t>
              </m:r>
            </m:num>
            <m:den>
              <m:sSup>
                <m:sSupPr>
                  <m:ctrlPr>
                    <w:rPr>
                      <w:rFonts w:ascii="Cambria Math" w:hAnsi="Cambria Math"/>
                      <w:i/>
                      <w:lang w:val="en-US"/>
                    </w:rPr>
                  </m:ctrlPr>
                </m:sSupPr>
                <m:e>
                  <m:r>
                    <w:rPr>
                      <w:rFonts w:ascii="Cambria Math" w:hAnsi="Cambria Math"/>
                      <w:lang w:val="en-US"/>
                    </w:rPr>
                    <m:t>tinggi badan</m:t>
                  </m:r>
                </m:e>
                <m:sup>
                  <m:r>
                    <w:rPr>
                      <w:rFonts w:ascii="Cambria Math" w:hAnsi="Cambria Math"/>
                      <w:lang w:val="en-US"/>
                    </w:rPr>
                    <m:t>2</m:t>
                  </m:r>
                </m:sup>
              </m:sSup>
              <m:r>
                <w:rPr>
                  <w:rFonts w:ascii="Cambria Math" w:hAnsi="Cambria Math"/>
                  <w:lang w:val="en-US"/>
                </w:rPr>
                <m:t xml:space="preserve"> (m)</m:t>
              </m:r>
            </m:den>
          </m:f>
        </m:oMath>
      </m:oMathPara>
    </w:p>
    <w:p w:rsidR="00741DCF" w:rsidRDefault="00741DCF" w:rsidP="006A592F">
      <w:pPr>
        <w:ind w:firstLine="567"/>
        <w:jc w:val="right"/>
        <w:rPr>
          <w:lang w:val="en-US"/>
        </w:rPr>
      </w:pPr>
      <w:r w:rsidRPr="00260E46">
        <w:rPr>
          <w:lang w:val="en-US"/>
        </w:rPr>
        <w:t>(WHO, 2006).</w:t>
      </w:r>
    </w:p>
    <w:p w:rsidR="00741DCF" w:rsidRDefault="00741DCF" w:rsidP="00247C33">
      <w:pPr>
        <w:rPr>
          <w:lang w:val="en-US"/>
        </w:rPr>
      </w:pPr>
      <w:r>
        <w:rPr>
          <w:lang w:val="en-US"/>
        </w:rPr>
        <w:t xml:space="preserve">IMT menjadi parameter obesitas umum yang sudah diterapkan, tetapi metode ini tidak dapat mengukur kelebihan lemak didalam tubuh, sehingga dibutuhkan pengujian lebih lanjut untuk mengetahui komposisi tubuh dari pasien (diPiro, </w:t>
      </w:r>
      <w:r>
        <w:rPr>
          <w:i/>
          <w:lang w:val="en-US"/>
        </w:rPr>
        <w:t>et al</w:t>
      </w:r>
      <w:r>
        <w:rPr>
          <w:lang w:val="en-US"/>
        </w:rPr>
        <w:t xml:space="preserve">., </w:t>
      </w:r>
      <w:r w:rsidR="00CF270A">
        <w:rPr>
          <w:lang w:val="en-US"/>
        </w:rPr>
        <w:t>2011</w:t>
      </w:r>
      <w:r>
        <w:rPr>
          <w:lang w:val="en-US"/>
        </w:rPr>
        <w:t>). Untuk itu, berbagai penelitian terus dilakukan, hingga pada akhirnya mendapat</w:t>
      </w:r>
      <w:r w:rsidR="008B3DA8">
        <w:rPr>
          <w:lang w:val="en-US"/>
        </w:rPr>
        <w:t>k</w:t>
      </w:r>
      <w:r>
        <w:rPr>
          <w:lang w:val="en-US"/>
        </w:rPr>
        <w:t xml:space="preserve">an kesimpulan </w:t>
      </w:r>
      <w:r w:rsidR="008B3DA8">
        <w:rPr>
          <w:lang w:val="en-US"/>
        </w:rPr>
        <w:t xml:space="preserve">bahwa, lingkar pinggang berkaitan erat dengan IMT. Selain itu, ukuran lingkar pinggang dapat memperkirakan kadar lemak dalam tubuh, terutama lemak pada intraabdominal </w:t>
      </w:r>
      <w:r w:rsidR="0091194A">
        <w:rPr>
          <w:lang w:val="en-US"/>
        </w:rPr>
        <w:t xml:space="preserve">yang umum terjadi pada </w:t>
      </w:r>
      <w:r w:rsidR="0091194A">
        <w:rPr>
          <w:i/>
          <w:lang w:val="en-US"/>
        </w:rPr>
        <w:t xml:space="preserve">central obesity </w:t>
      </w:r>
      <w:r w:rsidR="008B3DA8">
        <w:rPr>
          <w:lang w:val="en-US"/>
        </w:rPr>
        <w:t xml:space="preserve">(diPiro, </w:t>
      </w:r>
      <w:r w:rsidR="008B3DA8">
        <w:rPr>
          <w:i/>
          <w:lang w:val="en-US"/>
        </w:rPr>
        <w:t>et al</w:t>
      </w:r>
      <w:r w:rsidR="008B3DA8">
        <w:rPr>
          <w:lang w:val="en-US"/>
        </w:rPr>
        <w:t xml:space="preserve">., </w:t>
      </w:r>
      <w:r w:rsidR="00C32324">
        <w:rPr>
          <w:lang w:val="en-US"/>
        </w:rPr>
        <w:t>2011</w:t>
      </w:r>
      <w:r w:rsidR="008B3DA8">
        <w:rPr>
          <w:lang w:val="en-US"/>
        </w:rPr>
        <w:t>)</w:t>
      </w:r>
      <w:r w:rsidR="00247C33">
        <w:rPr>
          <w:lang w:val="en-US"/>
        </w:rPr>
        <w:t xml:space="preserve">. </w:t>
      </w:r>
    </w:p>
    <w:p w:rsidR="00ED0B90" w:rsidRPr="00C01E3F" w:rsidRDefault="002274E4" w:rsidP="00C01E3F">
      <w:pPr>
        <w:spacing w:line="240" w:lineRule="auto"/>
        <w:jc w:val="center"/>
        <w:rPr>
          <w:lang w:val="en-US"/>
          <w:rPrChange w:id="81" w:author="Melisa Intan Barliana" w:date="2017-06-18T22:50:00Z">
            <w:rPr>
              <w:b/>
              <w:lang w:val="en-US"/>
            </w:rPr>
          </w:rPrChange>
        </w:rPr>
        <w:pPrChange w:id="82" w:author="Melisa Intan Barliana" w:date="2017-06-18T22:50:00Z">
          <w:pPr>
            <w:jc w:val="center"/>
          </w:pPr>
        </w:pPrChange>
      </w:pPr>
      <w:commentRangeStart w:id="83"/>
      <w:r w:rsidRPr="00C01E3F">
        <w:rPr>
          <w:lang w:val="en-US"/>
          <w:rPrChange w:id="84" w:author="Melisa Intan Barliana" w:date="2017-06-18T22:50:00Z">
            <w:rPr>
              <w:b/>
              <w:lang w:val="en-US"/>
            </w:rPr>
          </w:rPrChange>
        </w:rPr>
        <w:t>Tabel 1</w:t>
      </w:r>
      <w:r w:rsidR="00ED0B90" w:rsidRPr="00C01E3F">
        <w:rPr>
          <w:lang w:val="en-US"/>
          <w:rPrChange w:id="85" w:author="Melisa Intan Barliana" w:date="2017-06-18T22:50:00Z">
            <w:rPr>
              <w:b/>
              <w:lang w:val="en-US"/>
            </w:rPr>
          </w:rPrChange>
        </w:rPr>
        <w:t>. Klasifikasi obesitas berdasarkan IMT dan lingkar pinggang</w:t>
      </w:r>
      <w:r w:rsidR="001C6C8C" w:rsidRPr="00C01E3F">
        <w:rPr>
          <w:lang w:val="en-US"/>
          <w:rPrChange w:id="86" w:author="Melisa Intan Barliana" w:date="2017-06-18T22:50:00Z">
            <w:rPr>
              <w:b/>
              <w:lang w:val="en-US"/>
            </w:rPr>
          </w:rPrChange>
        </w:rPr>
        <w:t xml:space="preserve"> (</w:t>
      </w:r>
      <w:r w:rsidR="008E4F03" w:rsidRPr="00C01E3F">
        <w:rPr>
          <w:lang w:val="en-US"/>
          <w:rPrChange w:id="87" w:author="Melisa Intan Barliana" w:date="2017-06-18T22:50:00Z">
            <w:rPr>
              <w:b/>
              <w:lang w:val="en-US"/>
            </w:rPr>
          </w:rPrChange>
        </w:rPr>
        <w:t>WHO, 2000)</w:t>
      </w:r>
      <w:commentRangeEnd w:id="83"/>
      <w:r w:rsidR="00C01E3F">
        <w:rPr>
          <w:rStyle w:val="CommentReference"/>
        </w:rPr>
        <w:commentReference w:id="83"/>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1982"/>
        <w:gridCol w:w="1982"/>
        <w:gridCol w:w="1982"/>
      </w:tblGrid>
      <w:tr w:rsidR="0070713F" w:rsidRPr="0070713F" w:rsidTr="0071177F">
        <w:tc>
          <w:tcPr>
            <w:tcW w:w="1981" w:type="dxa"/>
            <w:tcBorders>
              <w:top w:val="single" w:sz="4" w:space="0" w:color="auto"/>
              <w:bottom w:val="single" w:sz="4" w:space="0" w:color="auto"/>
            </w:tcBorders>
            <w:vAlign w:val="center"/>
          </w:tcPr>
          <w:p w:rsidR="0070713F" w:rsidRPr="0071177F" w:rsidRDefault="0070713F" w:rsidP="008E4F03">
            <w:pPr>
              <w:spacing w:line="240" w:lineRule="auto"/>
              <w:jc w:val="center"/>
              <w:rPr>
                <w:b/>
                <w:lang w:val="en-US"/>
              </w:rPr>
            </w:pPr>
            <w:r w:rsidRPr="0071177F">
              <w:rPr>
                <w:b/>
                <w:lang w:val="en-US"/>
              </w:rPr>
              <w:t>Klasifikasi</w:t>
            </w:r>
          </w:p>
        </w:tc>
        <w:tc>
          <w:tcPr>
            <w:tcW w:w="1982" w:type="dxa"/>
            <w:tcBorders>
              <w:top w:val="single" w:sz="4" w:space="0" w:color="auto"/>
              <w:bottom w:val="single" w:sz="4" w:space="0" w:color="auto"/>
            </w:tcBorders>
            <w:vAlign w:val="center"/>
          </w:tcPr>
          <w:p w:rsidR="0070713F" w:rsidRPr="0071177F" w:rsidRDefault="0070713F" w:rsidP="008E4F03">
            <w:pPr>
              <w:spacing w:line="240" w:lineRule="auto"/>
              <w:jc w:val="center"/>
              <w:rPr>
                <w:b/>
                <w:lang w:val="en-US"/>
              </w:rPr>
            </w:pPr>
            <w:r w:rsidRPr="0071177F">
              <w:rPr>
                <w:b/>
                <w:lang w:val="en-US"/>
              </w:rPr>
              <w:t>BMI (kg/m</w:t>
            </w:r>
            <w:r w:rsidRPr="0071177F">
              <w:rPr>
                <w:b/>
                <w:vertAlign w:val="superscript"/>
                <w:lang w:val="en-US"/>
              </w:rPr>
              <w:t>2</w:t>
            </w:r>
            <w:r w:rsidRPr="0071177F">
              <w:rPr>
                <w:b/>
                <w:lang w:val="en-US"/>
              </w:rPr>
              <w:t>)</w:t>
            </w:r>
          </w:p>
        </w:tc>
        <w:tc>
          <w:tcPr>
            <w:tcW w:w="1982" w:type="dxa"/>
            <w:tcBorders>
              <w:top w:val="single" w:sz="4" w:space="0" w:color="auto"/>
              <w:bottom w:val="single" w:sz="4" w:space="0" w:color="auto"/>
            </w:tcBorders>
            <w:vAlign w:val="center"/>
          </w:tcPr>
          <w:p w:rsidR="0070713F" w:rsidRPr="0071177F" w:rsidRDefault="0070713F" w:rsidP="008E4F03">
            <w:pPr>
              <w:spacing w:line="240" w:lineRule="auto"/>
              <w:jc w:val="center"/>
              <w:rPr>
                <w:b/>
                <w:lang w:val="en-US"/>
              </w:rPr>
            </w:pPr>
            <w:r w:rsidRPr="0071177F">
              <w:rPr>
                <w:b/>
                <w:lang w:val="en-US"/>
              </w:rPr>
              <w:t>Resiko komplikasi pada lingkar pinggang:</w:t>
            </w:r>
          </w:p>
          <w:p w:rsidR="0070713F" w:rsidRPr="0071177F" w:rsidRDefault="0070713F" w:rsidP="008E4F03">
            <w:pPr>
              <w:spacing w:line="240" w:lineRule="auto"/>
              <w:jc w:val="center"/>
              <w:rPr>
                <w:b/>
                <w:lang w:val="en-US"/>
              </w:rPr>
            </w:pPr>
            <w:r w:rsidRPr="0071177F">
              <w:rPr>
                <w:b/>
                <w:lang w:val="en-US"/>
              </w:rPr>
              <w:t xml:space="preserve">Pria </w:t>
            </w:r>
            <w:r w:rsidRPr="0071177F">
              <w:rPr>
                <w:rFonts w:cs="Times New Roman"/>
                <w:b/>
                <w:lang w:val="en-US"/>
              </w:rPr>
              <w:t>≤</w:t>
            </w:r>
            <w:r w:rsidRPr="0071177F">
              <w:rPr>
                <w:b/>
                <w:lang w:val="en-US"/>
              </w:rPr>
              <w:t xml:space="preserve"> 40 inci</w:t>
            </w:r>
          </w:p>
          <w:p w:rsidR="0070713F" w:rsidRPr="0071177F" w:rsidRDefault="0070713F" w:rsidP="008E4F03">
            <w:pPr>
              <w:spacing w:line="240" w:lineRule="auto"/>
              <w:jc w:val="center"/>
              <w:rPr>
                <w:b/>
                <w:lang w:val="en-US"/>
              </w:rPr>
            </w:pPr>
            <w:r w:rsidRPr="0071177F">
              <w:rPr>
                <w:b/>
                <w:lang w:val="en-US"/>
              </w:rPr>
              <w:t xml:space="preserve">Wanita </w:t>
            </w:r>
            <w:r w:rsidRPr="0071177F">
              <w:rPr>
                <w:rFonts w:cs="Times New Roman"/>
                <w:b/>
                <w:lang w:val="en-US"/>
              </w:rPr>
              <w:t>≤</w:t>
            </w:r>
            <w:r w:rsidRPr="0071177F">
              <w:rPr>
                <w:b/>
                <w:lang w:val="en-US"/>
              </w:rPr>
              <w:t xml:space="preserve"> 35 inci</w:t>
            </w:r>
          </w:p>
        </w:tc>
        <w:tc>
          <w:tcPr>
            <w:tcW w:w="1982" w:type="dxa"/>
            <w:tcBorders>
              <w:top w:val="single" w:sz="4" w:space="0" w:color="auto"/>
              <w:bottom w:val="single" w:sz="4" w:space="0" w:color="auto"/>
            </w:tcBorders>
            <w:vAlign w:val="center"/>
          </w:tcPr>
          <w:p w:rsidR="0070713F" w:rsidRPr="0071177F" w:rsidRDefault="0070713F" w:rsidP="008E4F03">
            <w:pPr>
              <w:spacing w:line="240" w:lineRule="auto"/>
              <w:jc w:val="center"/>
              <w:rPr>
                <w:b/>
                <w:lang w:val="en-US"/>
              </w:rPr>
            </w:pPr>
            <w:r w:rsidRPr="0071177F">
              <w:rPr>
                <w:b/>
                <w:lang w:val="en-US"/>
              </w:rPr>
              <w:t>Resiko komplikasi pada lingkar pinggang:</w:t>
            </w:r>
          </w:p>
          <w:p w:rsidR="0070713F" w:rsidRPr="0071177F" w:rsidRDefault="0070713F" w:rsidP="008E4F03">
            <w:pPr>
              <w:spacing w:line="240" w:lineRule="auto"/>
              <w:jc w:val="center"/>
              <w:rPr>
                <w:b/>
                <w:lang w:val="en-US"/>
              </w:rPr>
            </w:pPr>
            <w:r w:rsidRPr="0071177F">
              <w:rPr>
                <w:b/>
                <w:lang w:val="en-US"/>
              </w:rPr>
              <w:t xml:space="preserve">Pria </w:t>
            </w:r>
            <w:r w:rsidRPr="0071177F">
              <w:rPr>
                <w:rFonts w:cs="Times New Roman"/>
                <w:b/>
                <w:lang w:val="en-US"/>
              </w:rPr>
              <w:t>&gt;</w:t>
            </w:r>
            <w:r w:rsidRPr="0071177F">
              <w:rPr>
                <w:b/>
                <w:lang w:val="en-US"/>
              </w:rPr>
              <w:t xml:space="preserve"> 40 inci</w:t>
            </w:r>
          </w:p>
          <w:p w:rsidR="0070713F" w:rsidRPr="0071177F" w:rsidRDefault="0070713F" w:rsidP="008E4F03">
            <w:pPr>
              <w:spacing w:line="240" w:lineRule="auto"/>
              <w:jc w:val="center"/>
              <w:rPr>
                <w:b/>
                <w:lang w:val="en-US"/>
              </w:rPr>
            </w:pPr>
            <w:r w:rsidRPr="0071177F">
              <w:rPr>
                <w:b/>
                <w:lang w:val="en-US"/>
              </w:rPr>
              <w:t xml:space="preserve">Wanita </w:t>
            </w:r>
            <w:r w:rsidRPr="0071177F">
              <w:rPr>
                <w:rFonts w:cs="Times New Roman"/>
                <w:b/>
                <w:lang w:val="en-US"/>
              </w:rPr>
              <w:t>&gt;</w:t>
            </w:r>
            <w:r w:rsidRPr="0071177F">
              <w:rPr>
                <w:b/>
                <w:lang w:val="en-US"/>
              </w:rPr>
              <w:t xml:space="preserve"> 35 inci</w:t>
            </w:r>
          </w:p>
        </w:tc>
      </w:tr>
      <w:tr w:rsidR="0070713F" w:rsidRPr="0070713F" w:rsidTr="0071177F">
        <w:tc>
          <w:tcPr>
            <w:tcW w:w="1981" w:type="dxa"/>
            <w:tcBorders>
              <w:top w:val="single" w:sz="4" w:space="0" w:color="auto"/>
            </w:tcBorders>
          </w:tcPr>
          <w:p w:rsidR="0070713F" w:rsidRPr="0070713F" w:rsidRDefault="0070713F" w:rsidP="008E4F03">
            <w:pPr>
              <w:spacing w:line="240" w:lineRule="auto"/>
              <w:jc w:val="center"/>
              <w:rPr>
                <w:i/>
                <w:lang w:val="en-US"/>
              </w:rPr>
            </w:pPr>
            <w:r w:rsidRPr="0070713F">
              <w:rPr>
                <w:i/>
                <w:lang w:val="en-US"/>
              </w:rPr>
              <w:t>Underweight</w:t>
            </w:r>
          </w:p>
        </w:tc>
        <w:tc>
          <w:tcPr>
            <w:tcW w:w="1982" w:type="dxa"/>
            <w:tcBorders>
              <w:top w:val="single" w:sz="4" w:space="0" w:color="auto"/>
            </w:tcBorders>
          </w:tcPr>
          <w:p w:rsidR="0070713F" w:rsidRPr="0070713F" w:rsidRDefault="0070713F" w:rsidP="008E4F03">
            <w:pPr>
              <w:spacing w:line="240" w:lineRule="auto"/>
              <w:jc w:val="center"/>
              <w:rPr>
                <w:lang w:val="en-US"/>
              </w:rPr>
            </w:pPr>
            <w:r w:rsidRPr="0070713F">
              <w:rPr>
                <w:lang w:val="en-US"/>
              </w:rPr>
              <w:t>&lt;18.5</w:t>
            </w:r>
          </w:p>
        </w:tc>
        <w:tc>
          <w:tcPr>
            <w:tcW w:w="1982" w:type="dxa"/>
            <w:tcBorders>
              <w:top w:val="single" w:sz="4" w:space="0" w:color="auto"/>
            </w:tcBorders>
          </w:tcPr>
          <w:p w:rsidR="0070713F" w:rsidRPr="0070713F" w:rsidRDefault="0070713F" w:rsidP="008E4F03">
            <w:pPr>
              <w:spacing w:line="240" w:lineRule="auto"/>
              <w:jc w:val="center"/>
              <w:rPr>
                <w:lang w:val="en-US"/>
              </w:rPr>
            </w:pPr>
            <w:r w:rsidRPr="0070713F">
              <w:rPr>
                <w:lang w:val="en-US"/>
              </w:rPr>
              <w:t>-</w:t>
            </w:r>
          </w:p>
        </w:tc>
        <w:tc>
          <w:tcPr>
            <w:tcW w:w="1982" w:type="dxa"/>
            <w:tcBorders>
              <w:top w:val="single" w:sz="4" w:space="0" w:color="auto"/>
            </w:tcBorders>
          </w:tcPr>
          <w:p w:rsidR="0070713F" w:rsidRPr="0070713F" w:rsidRDefault="0070713F" w:rsidP="008E4F03">
            <w:pPr>
              <w:spacing w:line="240" w:lineRule="auto"/>
              <w:jc w:val="center"/>
              <w:rPr>
                <w:lang w:val="en-US"/>
              </w:rPr>
            </w:pPr>
            <w:r w:rsidRPr="0070713F">
              <w:rPr>
                <w:lang w:val="en-US"/>
              </w:rPr>
              <w:t>-</w:t>
            </w:r>
          </w:p>
        </w:tc>
      </w:tr>
      <w:tr w:rsidR="0070713F" w:rsidRPr="0070713F" w:rsidTr="0071177F">
        <w:tc>
          <w:tcPr>
            <w:tcW w:w="1981" w:type="dxa"/>
          </w:tcPr>
          <w:p w:rsidR="0070713F" w:rsidRPr="0070713F" w:rsidRDefault="0070713F" w:rsidP="008E4F03">
            <w:pPr>
              <w:spacing w:line="240" w:lineRule="auto"/>
              <w:jc w:val="center"/>
              <w:rPr>
                <w:lang w:val="en-US"/>
              </w:rPr>
            </w:pPr>
            <w:r w:rsidRPr="0070713F">
              <w:rPr>
                <w:lang w:val="en-US"/>
              </w:rPr>
              <w:lastRenderedPageBreak/>
              <w:t>Berat normal</w:t>
            </w:r>
          </w:p>
        </w:tc>
        <w:tc>
          <w:tcPr>
            <w:tcW w:w="1982" w:type="dxa"/>
          </w:tcPr>
          <w:p w:rsidR="0070713F" w:rsidRPr="0070713F" w:rsidRDefault="0070713F" w:rsidP="008E4F03">
            <w:pPr>
              <w:spacing w:line="240" w:lineRule="auto"/>
              <w:jc w:val="center"/>
              <w:rPr>
                <w:lang w:val="en-US"/>
              </w:rPr>
            </w:pPr>
            <w:r w:rsidRPr="0070713F">
              <w:rPr>
                <w:lang w:val="en-US"/>
              </w:rPr>
              <w:t>18.5-24.9</w:t>
            </w:r>
          </w:p>
        </w:tc>
        <w:tc>
          <w:tcPr>
            <w:tcW w:w="1982" w:type="dxa"/>
          </w:tcPr>
          <w:p w:rsidR="0070713F" w:rsidRPr="0070713F" w:rsidRDefault="0070713F" w:rsidP="008E4F03">
            <w:pPr>
              <w:spacing w:line="240" w:lineRule="auto"/>
              <w:jc w:val="center"/>
              <w:rPr>
                <w:lang w:val="en-US"/>
              </w:rPr>
            </w:pPr>
            <w:r w:rsidRPr="0070713F">
              <w:rPr>
                <w:lang w:val="en-US"/>
              </w:rPr>
              <w:t>-</w:t>
            </w:r>
          </w:p>
        </w:tc>
        <w:tc>
          <w:tcPr>
            <w:tcW w:w="1982" w:type="dxa"/>
          </w:tcPr>
          <w:p w:rsidR="0070713F" w:rsidRPr="0071177F" w:rsidRDefault="0070713F" w:rsidP="008E4F03">
            <w:pPr>
              <w:spacing w:line="240" w:lineRule="auto"/>
              <w:jc w:val="center"/>
              <w:rPr>
                <w:lang w:val="en-US"/>
              </w:rPr>
            </w:pPr>
            <w:r w:rsidRPr="0071177F">
              <w:rPr>
                <w:lang w:val="en-US"/>
              </w:rPr>
              <w:t>Tinggi</w:t>
            </w:r>
          </w:p>
        </w:tc>
      </w:tr>
      <w:tr w:rsidR="0070713F" w:rsidRPr="0070713F" w:rsidTr="0071177F">
        <w:tc>
          <w:tcPr>
            <w:tcW w:w="1981" w:type="dxa"/>
          </w:tcPr>
          <w:p w:rsidR="0070713F" w:rsidRPr="0070713F" w:rsidRDefault="0070713F" w:rsidP="008E4F03">
            <w:pPr>
              <w:spacing w:line="240" w:lineRule="auto"/>
              <w:jc w:val="center"/>
              <w:rPr>
                <w:i/>
                <w:lang w:val="en-US"/>
              </w:rPr>
            </w:pPr>
            <w:r w:rsidRPr="0070713F">
              <w:rPr>
                <w:i/>
                <w:lang w:val="en-US"/>
              </w:rPr>
              <w:t>Overweight</w:t>
            </w:r>
          </w:p>
        </w:tc>
        <w:tc>
          <w:tcPr>
            <w:tcW w:w="1982" w:type="dxa"/>
          </w:tcPr>
          <w:p w:rsidR="0070713F" w:rsidRPr="0070713F" w:rsidRDefault="0070713F" w:rsidP="008E4F03">
            <w:pPr>
              <w:spacing w:line="240" w:lineRule="auto"/>
              <w:jc w:val="center"/>
              <w:rPr>
                <w:lang w:val="en-US"/>
              </w:rPr>
            </w:pPr>
            <w:r w:rsidRPr="0070713F">
              <w:rPr>
                <w:lang w:val="en-US"/>
              </w:rPr>
              <w:t>25.0-29.9</w:t>
            </w:r>
          </w:p>
        </w:tc>
        <w:tc>
          <w:tcPr>
            <w:tcW w:w="1982" w:type="dxa"/>
          </w:tcPr>
          <w:p w:rsidR="0070713F" w:rsidRPr="0070713F" w:rsidRDefault="0070713F" w:rsidP="008E4F03">
            <w:pPr>
              <w:spacing w:line="240" w:lineRule="auto"/>
              <w:jc w:val="center"/>
              <w:rPr>
                <w:lang w:val="en-US"/>
              </w:rPr>
            </w:pPr>
            <w:r w:rsidRPr="0070713F">
              <w:rPr>
                <w:lang w:val="en-US"/>
              </w:rPr>
              <w:t>Meningkat</w:t>
            </w:r>
          </w:p>
        </w:tc>
        <w:tc>
          <w:tcPr>
            <w:tcW w:w="1982" w:type="dxa"/>
          </w:tcPr>
          <w:p w:rsidR="0070713F" w:rsidRPr="0070713F" w:rsidRDefault="0070713F" w:rsidP="008E4F03">
            <w:pPr>
              <w:spacing w:line="240" w:lineRule="auto"/>
              <w:jc w:val="center"/>
              <w:rPr>
                <w:lang w:val="en-US"/>
              </w:rPr>
            </w:pPr>
            <w:r w:rsidRPr="0070713F">
              <w:rPr>
                <w:lang w:val="en-US"/>
              </w:rPr>
              <w:t>Tinggi</w:t>
            </w:r>
          </w:p>
        </w:tc>
      </w:tr>
      <w:tr w:rsidR="0070713F" w:rsidRPr="0070713F" w:rsidTr="0071177F">
        <w:tc>
          <w:tcPr>
            <w:tcW w:w="1981" w:type="dxa"/>
          </w:tcPr>
          <w:p w:rsidR="0070713F" w:rsidRPr="0070713F" w:rsidRDefault="0070713F" w:rsidP="008E4F03">
            <w:pPr>
              <w:spacing w:line="240" w:lineRule="auto"/>
              <w:jc w:val="center"/>
              <w:rPr>
                <w:lang w:val="en-US"/>
              </w:rPr>
            </w:pPr>
            <w:r w:rsidRPr="0070713F">
              <w:rPr>
                <w:lang w:val="en-US"/>
              </w:rPr>
              <w:t>Obesitas I</w:t>
            </w:r>
          </w:p>
          <w:p w:rsidR="0070713F" w:rsidRPr="0070713F" w:rsidRDefault="0070713F" w:rsidP="008E4F03">
            <w:pPr>
              <w:spacing w:line="240" w:lineRule="auto"/>
              <w:jc w:val="center"/>
              <w:rPr>
                <w:lang w:val="en-US"/>
              </w:rPr>
            </w:pPr>
            <w:r w:rsidRPr="0070713F">
              <w:rPr>
                <w:lang w:val="en-US"/>
              </w:rPr>
              <w:t>Obesitas II</w:t>
            </w:r>
          </w:p>
        </w:tc>
        <w:tc>
          <w:tcPr>
            <w:tcW w:w="1982" w:type="dxa"/>
          </w:tcPr>
          <w:p w:rsidR="0070713F" w:rsidRPr="0070713F" w:rsidRDefault="0070713F" w:rsidP="008E4F03">
            <w:pPr>
              <w:spacing w:line="240" w:lineRule="auto"/>
              <w:jc w:val="center"/>
              <w:rPr>
                <w:lang w:val="en-US"/>
              </w:rPr>
            </w:pPr>
            <w:r w:rsidRPr="0070713F">
              <w:rPr>
                <w:lang w:val="en-US"/>
              </w:rPr>
              <w:t>30.0-34.9</w:t>
            </w:r>
          </w:p>
          <w:p w:rsidR="0070713F" w:rsidRPr="0070713F" w:rsidRDefault="0070713F" w:rsidP="008E4F03">
            <w:pPr>
              <w:spacing w:line="240" w:lineRule="auto"/>
              <w:jc w:val="center"/>
              <w:rPr>
                <w:lang w:val="en-US"/>
              </w:rPr>
            </w:pPr>
            <w:r w:rsidRPr="0070713F">
              <w:rPr>
                <w:lang w:val="en-US"/>
              </w:rPr>
              <w:t>35.0-39.9</w:t>
            </w:r>
          </w:p>
        </w:tc>
        <w:tc>
          <w:tcPr>
            <w:tcW w:w="1982" w:type="dxa"/>
          </w:tcPr>
          <w:p w:rsidR="0070713F" w:rsidRPr="0070713F" w:rsidRDefault="0070713F" w:rsidP="008E4F03">
            <w:pPr>
              <w:spacing w:line="240" w:lineRule="auto"/>
              <w:jc w:val="center"/>
              <w:rPr>
                <w:lang w:val="en-US"/>
              </w:rPr>
            </w:pPr>
            <w:r w:rsidRPr="0070713F">
              <w:rPr>
                <w:lang w:val="en-US"/>
              </w:rPr>
              <w:t>Tinggi</w:t>
            </w:r>
          </w:p>
          <w:p w:rsidR="0070713F" w:rsidRPr="0070713F" w:rsidRDefault="0070713F" w:rsidP="008E4F03">
            <w:pPr>
              <w:spacing w:line="240" w:lineRule="auto"/>
              <w:jc w:val="center"/>
              <w:rPr>
                <w:lang w:val="en-US"/>
              </w:rPr>
            </w:pPr>
            <w:r w:rsidRPr="0070713F">
              <w:rPr>
                <w:lang w:val="en-US"/>
              </w:rPr>
              <w:t>Sangat tinggi</w:t>
            </w:r>
          </w:p>
        </w:tc>
        <w:tc>
          <w:tcPr>
            <w:tcW w:w="1982" w:type="dxa"/>
            <w:vAlign w:val="center"/>
          </w:tcPr>
          <w:p w:rsidR="0070713F" w:rsidRPr="0070713F" w:rsidRDefault="0070713F" w:rsidP="008E4F03">
            <w:pPr>
              <w:spacing w:line="240" w:lineRule="auto"/>
              <w:jc w:val="center"/>
              <w:rPr>
                <w:lang w:val="en-US"/>
              </w:rPr>
            </w:pPr>
            <w:r w:rsidRPr="0070713F">
              <w:rPr>
                <w:lang w:val="en-US"/>
              </w:rPr>
              <w:t>Sangat tinggi</w:t>
            </w:r>
          </w:p>
        </w:tc>
      </w:tr>
      <w:tr w:rsidR="0070713F" w:rsidRPr="0070713F" w:rsidTr="0071177F">
        <w:tc>
          <w:tcPr>
            <w:tcW w:w="1981" w:type="dxa"/>
          </w:tcPr>
          <w:p w:rsidR="0070713F" w:rsidRPr="0070713F" w:rsidRDefault="0070713F" w:rsidP="008E4F03">
            <w:pPr>
              <w:spacing w:line="240" w:lineRule="auto"/>
              <w:jc w:val="center"/>
              <w:rPr>
                <w:lang w:val="en-US"/>
              </w:rPr>
            </w:pPr>
            <w:r w:rsidRPr="0070713F">
              <w:rPr>
                <w:lang w:val="en-US"/>
              </w:rPr>
              <w:t>Obesitas ekstrim</w:t>
            </w:r>
          </w:p>
        </w:tc>
        <w:tc>
          <w:tcPr>
            <w:tcW w:w="1982" w:type="dxa"/>
          </w:tcPr>
          <w:p w:rsidR="0070713F" w:rsidRPr="0070713F" w:rsidRDefault="0070713F" w:rsidP="008E4F03">
            <w:pPr>
              <w:spacing w:line="240" w:lineRule="auto"/>
              <w:jc w:val="center"/>
              <w:rPr>
                <w:lang w:val="en-US"/>
              </w:rPr>
            </w:pPr>
            <w:r w:rsidRPr="0070713F">
              <w:rPr>
                <w:rFonts w:cs="Times New Roman"/>
                <w:lang w:val="en-US"/>
              </w:rPr>
              <w:t>≥</w:t>
            </w:r>
            <w:r w:rsidRPr="0070713F">
              <w:rPr>
                <w:lang w:val="en-US"/>
              </w:rPr>
              <w:t>40</w:t>
            </w:r>
          </w:p>
        </w:tc>
        <w:tc>
          <w:tcPr>
            <w:tcW w:w="1982" w:type="dxa"/>
          </w:tcPr>
          <w:p w:rsidR="0070713F" w:rsidRPr="0070713F" w:rsidRDefault="0070713F" w:rsidP="008E4F03">
            <w:pPr>
              <w:spacing w:line="240" w:lineRule="auto"/>
              <w:jc w:val="center"/>
              <w:rPr>
                <w:lang w:val="en-US"/>
              </w:rPr>
            </w:pPr>
            <w:r w:rsidRPr="0070713F">
              <w:rPr>
                <w:lang w:val="en-US"/>
              </w:rPr>
              <w:t>Teramat tinggi</w:t>
            </w:r>
          </w:p>
        </w:tc>
        <w:tc>
          <w:tcPr>
            <w:tcW w:w="1982" w:type="dxa"/>
          </w:tcPr>
          <w:p w:rsidR="0070713F" w:rsidRPr="0070713F" w:rsidRDefault="0070713F" w:rsidP="008E4F03">
            <w:pPr>
              <w:spacing w:line="240" w:lineRule="auto"/>
              <w:jc w:val="center"/>
              <w:rPr>
                <w:lang w:val="en-US"/>
              </w:rPr>
            </w:pPr>
            <w:r w:rsidRPr="0070713F">
              <w:rPr>
                <w:lang w:val="en-US"/>
              </w:rPr>
              <w:t>Teramat tinggi</w:t>
            </w:r>
          </w:p>
        </w:tc>
      </w:tr>
    </w:tbl>
    <w:p w:rsidR="00C01E3F" w:rsidRDefault="00C01E3F" w:rsidP="00C01E3F">
      <w:pPr>
        <w:spacing w:before="0" w:after="0"/>
        <w:ind w:firstLine="567"/>
        <w:rPr>
          <w:ins w:id="88" w:author="Melisa Intan Barliana" w:date="2017-06-18T22:51:00Z"/>
          <w:lang w:val="en-US"/>
        </w:rPr>
        <w:pPrChange w:id="89" w:author="Melisa Intan Barliana" w:date="2017-06-18T22:51:00Z">
          <w:pPr>
            <w:ind w:firstLine="567"/>
          </w:pPr>
        </w:pPrChange>
      </w:pPr>
    </w:p>
    <w:p w:rsidR="00A715E8" w:rsidRDefault="008713AB" w:rsidP="00C01E3F">
      <w:pPr>
        <w:spacing w:before="0" w:after="0"/>
        <w:ind w:firstLine="567"/>
        <w:rPr>
          <w:lang w:val="en-US"/>
        </w:rPr>
        <w:pPrChange w:id="90" w:author="Melisa Intan Barliana" w:date="2017-06-18T22:51:00Z">
          <w:pPr>
            <w:ind w:firstLine="567"/>
          </w:pPr>
        </w:pPrChange>
      </w:pPr>
      <w:proofErr w:type="gramStart"/>
      <w:r>
        <w:rPr>
          <w:lang w:val="en-US"/>
        </w:rPr>
        <w:t>Sibutramin</w:t>
      </w:r>
      <w:r w:rsidR="0095529F">
        <w:rPr>
          <w:lang w:val="en-US"/>
        </w:rPr>
        <w:t xml:space="preserve"> disetujui oleh FDA sebagai agen terapi </w:t>
      </w:r>
      <w:commentRangeStart w:id="91"/>
      <w:r w:rsidR="0095529F">
        <w:rPr>
          <w:lang w:val="en-US"/>
        </w:rPr>
        <w:t>anti</w:t>
      </w:r>
      <w:ins w:id="92" w:author="Melisa Intan Barliana" w:date="2017-06-18T22:50:00Z">
        <w:r w:rsidR="00C01E3F">
          <w:rPr>
            <w:lang w:val="en-US"/>
          </w:rPr>
          <w:t xml:space="preserve"> </w:t>
        </w:r>
      </w:ins>
      <w:del w:id="93" w:author="Melisa Intan Barliana" w:date="2017-06-18T22:50:00Z">
        <w:r w:rsidR="0095529F" w:rsidDel="00C01E3F">
          <w:rPr>
            <w:lang w:val="en-US"/>
          </w:rPr>
          <w:delText xml:space="preserve"> </w:delText>
        </w:r>
      </w:del>
      <w:r w:rsidR="0095529F">
        <w:rPr>
          <w:lang w:val="en-US"/>
        </w:rPr>
        <w:t xml:space="preserve">obesitas </w:t>
      </w:r>
      <w:commentRangeEnd w:id="91"/>
      <w:r w:rsidR="00C01E3F">
        <w:rPr>
          <w:rStyle w:val="CommentReference"/>
        </w:rPr>
        <w:commentReference w:id="91"/>
      </w:r>
      <w:r w:rsidR="0095529F">
        <w:rPr>
          <w:lang w:val="en-US"/>
        </w:rPr>
        <w:t>pada tahun 1997 (US Department of Health and Human Services, 2003).</w:t>
      </w:r>
      <w:proofErr w:type="gramEnd"/>
      <w:r w:rsidR="0095529F">
        <w:rPr>
          <w:lang w:val="en-US"/>
        </w:rPr>
        <w:t xml:space="preserve"> Sibutramin merupakan agen antiobesitas jangka panjang, yaitu selama 1 tahun dan digunakan bersamaan dengan perubahan gaya hidup, seperti membatasi kalori, olahraga dan terapi perilaku. Kombinasi ini berguna untuk menginduksi berat badan dan menjaga penurunan berat badan (Sharma and Henderson, 2008).</w:t>
      </w:r>
    </w:p>
    <w:p w:rsidR="00A715E8" w:rsidRDefault="00A715E8" w:rsidP="00C01E3F">
      <w:pPr>
        <w:spacing w:before="0" w:after="0"/>
        <w:ind w:firstLine="567"/>
        <w:rPr>
          <w:ins w:id="94" w:author="Melisa Intan Barliana" w:date="2017-06-18T22:52:00Z"/>
          <w:lang w:val="en-US"/>
        </w:rPr>
        <w:pPrChange w:id="95" w:author="Melisa Intan Barliana" w:date="2017-06-18T22:51:00Z">
          <w:pPr>
            <w:ind w:firstLine="567"/>
          </w:pPr>
        </w:pPrChange>
      </w:pPr>
      <w:proofErr w:type="gramStart"/>
      <w:r>
        <w:rPr>
          <w:lang w:val="en-US"/>
        </w:rPr>
        <w:t>Secara kimiawi, sibutramin</w:t>
      </w:r>
      <w:del w:id="96" w:author="Melisa Intan Barliana" w:date="2017-06-18T22:51:00Z">
        <w:r w:rsidDel="00C01E3F">
          <w:rPr>
            <w:lang w:val="en-US"/>
          </w:rPr>
          <w:delText>e</w:delText>
        </w:r>
      </w:del>
      <w:r>
        <w:rPr>
          <w:lang w:val="en-US"/>
        </w:rPr>
        <w:t xml:space="preserve"> merupakan senyawa amin tersier yang memiliki 6 metabolit.</w:t>
      </w:r>
      <w:proofErr w:type="gramEnd"/>
      <w:r>
        <w:rPr>
          <w:lang w:val="en-US"/>
        </w:rPr>
        <w:t xml:space="preserve"> Namun, hanya metabolit 1 dan 2 yang memiliki aktivitas farmakologi, sedangkan metabolit 4, 5, dan 6 merupakan senyawa glukoronida yang tidak memiliki aktivitas farmakologi, sedangkan metabolit 3 tidak terdeteksi dalam plasma</w:t>
      </w:r>
      <w:r w:rsidR="008E4F03">
        <w:rPr>
          <w:lang w:val="en-US"/>
        </w:rPr>
        <w:t xml:space="preserve"> (</w:t>
      </w:r>
      <w:r w:rsidR="008E4F03" w:rsidRPr="00C01E3F">
        <w:rPr>
          <w:lang w:val="en-US"/>
          <w:rPrChange w:id="97" w:author="Melisa Intan Barliana" w:date="2017-06-18T22:51:00Z">
            <w:rPr>
              <w:b/>
              <w:lang w:val="en-US"/>
            </w:rPr>
          </w:rPrChange>
        </w:rPr>
        <w:t>Gambar 2</w:t>
      </w:r>
      <w:del w:id="98" w:author="Melisa Intan Barliana" w:date="2017-06-18T22:52:00Z">
        <w:r w:rsidR="008E4F03" w:rsidRPr="00C01E3F" w:rsidDel="00C01E3F">
          <w:rPr>
            <w:lang w:val="en-US"/>
            <w:rPrChange w:id="99" w:author="Melisa Intan Barliana" w:date="2017-06-18T22:51:00Z">
              <w:rPr>
                <w:b/>
                <w:lang w:val="en-US"/>
              </w:rPr>
            </w:rPrChange>
          </w:rPr>
          <w:delText>.</w:delText>
        </w:r>
      </w:del>
      <w:r w:rsidR="008E4F03" w:rsidRPr="00C01E3F">
        <w:rPr>
          <w:lang w:val="en-US"/>
        </w:rPr>
        <w:t>)</w:t>
      </w:r>
      <w:r w:rsidR="00383115" w:rsidRPr="00C01E3F">
        <w:rPr>
          <w:lang w:val="en-US"/>
        </w:rPr>
        <w:t>.</w:t>
      </w:r>
      <w:r w:rsidR="00383115">
        <w:rPr>
          <w:lang w:val="en-US"/>
        </w:rPr>
        <w:t xml:space="preserve"> Sub struktur </w:t>
      </w:r>
      <w:r w:rsidR="00383115">
        <w:rPr>
          <w:rFonts w:cs="Times New Roman"/>
          <w:lang w:val="en-US"/>
        </w:rPr>
        <w:t>β</w:t>
      </w:r>
      <w:r w:rsidR="00383115">
        <w:rPr>
          <w:lang w:val="en-US"/>
        </w:rPr>
        <w:t>-feniletilamin pada sibutramin banyak ditemukan pada obat</w:t>
      </w:r>
      <w:r w:rsidR="008E4F03">
        <w:rPr>
          <w:lang w:val="en-US"/>
        </w:rPr>
        <w:t xml:space="preserve"> </w:t>
      </w:r>
      <w:r w:rsidR="00383115">
        <w:rPr>
          <w:lang w:val="en-US"/>
        </w:rPr>
        <w:t xml:space="preserve">anoreksia, seperti amfetamin, fenfluramine dan fentermin (Nisoli dan Carruba, 2000). </w:t>
      </w:r>
      <w:proofErr w:type="gramStart"/>
      <w:r w:rsidR="00383115">
        <w:rPr>
          <w:lang w:val="en-US"/>
        </w:rPr>
        <w:t xml:space="preserve">Adanya senyawa ini membuat sibutramin </w:t>
      </w:r>
      <w:r w:rsidR="00E870D0">
        <w:rPr>
          <w:lang w:val="en-US"/>
        </w:rPr>
        <w:t>memiliki efek anoreksi yang kuat.</w:t>
      </w:r>
      <w:proofErr w:type="gramEnd"/>
      <w:r w:rsidR="00E870D0">
        <w:rPr>
          <w:lang w:val="en-US"/>
        </w:rPr>
        <w:t xml:space="preserve"> </w:t>
      </w:r>
    </w:p>
    <w:p w:rsidR="00C01E3F" w:rsidRDefault="00C01E3F" w:rsidP="00C01E3F">
      <w:pPr>
        <w:spacing w:before="0" w:after="0"/>
        <w:ind w:firstLine="567"/>
        <w:rPr>
          <w:ins w:id="100" w:author="Melisa Intan Barliana" w:date="2017-06-18T22:52:00Z"/>
          <w:lang w:val="en-US"/>
        </w:rPr>
        <w:pPrChange w:id="101" w:author="Melisa Intan Barliana" w:date="2017-06-18T22:51:00Z">
          <w:pPr>
            <w:ind w:firstLine="567"/>
          </w:pPr>
        </w:pPrChange>
      </w:pPr>
      <w:r>
        <w:rPr>
          <w:noProof/>
          <w:lang w:val="en-US"/>
        </w:rPr>
        <w:drawing>
          <wp:anchor distT="0" distB="0" distL="114300" distR="114300" simplePos="0" relativeHeight="251658240" behindDoc="0" locked="0" layoutInCell="1" allowOverlap="1" wp14:anchorId="4E46903F" wp14:editId="0418AE49">
            <wp:simplePos x="0" y="0"/>
            <wp:positionH relativeFrom="page">
              <wp:posOffset>2202181</wp:posOffset>
            </wp:positionH>
            <wp:positionV relativeFrom="page">
              <wp:posOffset>6680836</wp:posOffset>
            </wp:positionV>
            <wp:extent cx="3319314" cy="21717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7543" t="34107" r="49061" b="15371"/>
                    <a:stretch/>
                  </pic:blipFill>
                  <pic:spPr bwMode="auto">
                    <a:xfrm>
                      <a:off x="0" y="0"/>
                      <a:ext cx="3319314" cy="2171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01E3F" w:rsidRDefault="00C01E3F" w:rsidP="00C01E3F">
      <w:pPr>
        <w:spacing w:before="0" w:after="0"/>
        <w:ind w:firstLine="567"/>
        <w:rPr>
          <w:ins w:id="102" w:author="Melisa Intan Barliana" w:date="2017-06-18T22:52:00Z"/>
          <w:lang w:val="en-US"/>
        </w:rPr>
        <w:pPrChange w:id="103" w:author="Melisa Intan Barliana" w:date="2017-06-18T22:51:00Z">
          <w:pPr>
            <w:ind w:firstLine="567"/>
          </w:pPr>
        </w:pPrChange>
      </w:pPr>
    </w:p>
    <w:p w:rsidR="00C01E3F" w:rsidRDefault="00C01E3F" w:rsidP="00C01E3F">
      <w:pPr>
        <w:spacing w:before="0" w:after="0"/>
        <w:ind w:firstLine="567"/>
        <w:rPr>
          <w:ins w:id="104" w:author="Melisa Intan Barliana" w:date="2017-06-18T22:52:00Z"/>
          <w:lang w:val="en-US"/>
        </w:rPr>
        <w:pPrChange w:id="105" w:author="Melisa Intan Barliana" w:date="2017-06-18T22:51:00Z">
          <w:pPr>
            <w:ind w:firstLine="567"/>
          </w:pPr>
        </w:pPrChange>
      </w:pPr>
    </w:p>
    <w:p w:rsidR="00C01E3F" w:rsidRDefault="00C01E3F" w:rsidP="00C01E3F">
      <w:pPr>
        <w:spacing w:before="0" w:after="0"/>
        <w:ind w:firstLine="567"/>
        <w:rPr>
          <w:ins w:id="106" w:author="Melisa Intan Barliana" w:date="2017-06-18T22:52:00Z"/>
          <w:lang w:val="en-US"/>
        </w:rPr>
        <w:pPrChange w:id="107" w:author="Melisa Intan Barliana" w:date="2017-06-18T22:51:00Z">
          <w:pPr>
            <w:ind w:firstLine="567"/>
          </w:pPr>
        </w:pPrChange>
      </w:pPr>
    </w:p>
    <w:p w:rsidR="00C01E3F" w:rsidRDefault="00C01E3F" w:rsidP="00C01E3F">
      <w:pPr>
        <w:spacing w:before="0" w:after="0"/>
        <w:ind w:firstLine="567"/>
        <w:rPr>
          <w:ins w:id="108" w:author="Melisa Intan Barliana" w:date="2017-06-18T22:52:00Z"/>
          <w:lang w:val="en-US"/>
        </w:rPr>
        <w:pPrChange w:id="109" w:author="Melisa Intan Barliana" w:date="2017-06-18T22:51:00Z">
          <w:pPr>
            <w:ind w:firstLine="567"/>
          </w:pPr>
        </w:pPrChange>
      </w:pPr>
    </w:p>
    <w:p w:rsidR="00C01E3F" w:rsidRDefault="00C01E3F" w:rsidP="00C01E3F">
      <w:pPr>
        <w:spacing w:before="0" w:after="0"/>
        <w:ind w:firstLine="567"/>
        <w:rPr>
          <w:ins w:id="110" w:author="Melisa Intan Barliana" w:date="2017-06-18T22:52:00Z"/>
          <w:lang w:val="en-US"/>
        </w:rPr>
        <w:pPrChange w:id="111" w:author="Melisa Intan Barliana" w:date="2017-06-18T22:51:00Z">
          <w:pPr>
            <w:ind w:firstLine="567"/>
          </w:pPr>
        </w:pPrChange>
      </w:pPr>
    </w:p>
    <w:p w:rsidR="00C01E3F" w:rsidRDefault="00C01E3F" w:rsidP="00C01E3F">
      <w:pPr>
        <w:spacing w:before="0" w:after="0"/>
        <w:ind w:firstLine="567"/>
        <w:rPr>
          <w:ins w:id="112" w:author="Melisa Intan Barliana" w:date="2017-06-18T22:52:00Z"/>
          <w:lang w:val="en-US"/>
        </w:rPr>
        <w:pPrChange w:id="113" w:author="Melisa Intan Barliana" w:date="2017-06-18T22:51:00Z">
          <w:pPr>
            <w:ind w:firstLine="567"/>
          </w:pPr>
        </w:pPrChange>
      </w:pPr>
    </w:p>
    <w:p w:rsidR="00C01E3F" w:rsidRDefault="00C01E3F" w:rsidP="00C01E3F">
      <w:pPr>
        <w:spacing w:before="0" w:after="0"/>
        <w:ind w:firstLine="567"/>
        <w:rPr>
          <w:ins w:id="114" w:author="Melisa Intan Barliana" w:date="2017-06-18T22:52:00Z"/>
          <w:lang w:val="en-US"/>
        </w:rPr>
        <w:pPrChange w:id="115" w:author="Melisa Intan Barliana" w:date="2017-06-18T22:51:00Z">
          <w:pPr>
            <w:ind w:firstLine="567"/>
          </w:pPr>
        </w:pPrChange>
      </w:pPr>
    </w:p>
    <w:p w:rsidR="00C01E3F" w:rsidRDefault="00C01E3F" w:rsidP="00C01E3F">
      <w:pPr>
        <w:spacing w:before="0" w:after="0"/>
        <w:ind w:firstLine="567"/>
        <w:rPr>
          <w:lang w:val="en-US"/>
        </w:rPr>
        <w:pPrChange w:id="116" w:author="Melisa Intan Barliana" w:date="2017-06-18T22:51:00Z">
          <w:pPr>
            <w:ind w:firstLine="567"/>
          </w:pPr>
        </w:pPrChange>
      </w:pPr>
    </w:p>
    <w:p w:rsidR="00383115" w:rsidRPr="00C01E3F" w:rsidRDefault="002274E4" w:rsidP="008E4F03">
      <w:pPr>
        <w:jc w:val="center"/>
        <w:rPr>
          <w:lang w:val="en-US"/>
          <w:rPrChange w:id="117" w:author="Melisa Intan Barliana" w:date="2017-06-18T22:52:00Z">
            <w:rPr>
              <w:b/>
              <w:lang w:val="en-US"/>
            </w:rPr>
          </w:rPrChange>
        </w:rPr>
      </w:pPr>
      <w:r w:rsidRPr="00C01E3F">
        <w:rPr>
          <w:lang w:val="en-US"/>
          <w:rPrChange w:id="118" w:author="Melisa Intan Barliana" w:date="2017-06-18T22:52:00Z">
            <w:rPr>
              <w:b/>
              <w:lang w:val="en-US"/>
            </w:rPr>
          </w:rPrChange>
        </w:rPr>
        <w:t>Gambar 2</w:t>
      </w:r>
      <w:r w:rsidR="00383115" w:rsidRPr="00C01E3F">
        <w:rPr>
          <w:lang w:val="en-US"/>
          <w:rPrChange w:id="119" w:author="Melisa Intan Barliana" w:date="2017-06-18T22:52:00Z">
            <w:rPr>
              <w:b/>
              <w:lang w:val="en-US"/>
            </w:rPr>
          </w:rPrChange>
        </w:rPr>
        <w:t xml:space="preserve">. </w:t>
      </w:r>
      <w:proofErr w:type="gramStart"/>
      <w:r w:rsidR="00383115" w:rsidRPr="00C01E3F">
        <w:rPr>
          <w:lang w:val="en-US"/>
          <w:rPrChange w:id="120" w:author="Melisa Intan Barliana" w:date="2017-06-18T22:52:00Z">
            <w:rPr>
              <w:b/>
              <w:lang w:val="en-US"/>
            </w:rPr>
          </w:rPrChange>
        </w:rPr>
        <w:t>Struktur kimia senyawa sibutiramin (Nisoli dan Carruba, 2000).</w:t>
      </w:r>
      <w:proofErr w:type="gramEnd"/>
    </w:p>
    <w:p w:rsidR="00383115" w:rsidRPr="007F76A8" w:rsidRDefault="007F76A8" w:rsidP="00C01E3F">
      <w:pPr>
        <w:spacing w:before="0" w:after="0"/>
        <w:ind w:firstLine="567"/>
        <w:rPr>
          <w:lang w:val="en-US"/>
        </w:rPr>
        <w:pPrChange w:id="121" w:author="Melisa Intan Barliana" w:date="2017-06-18T22:53:00Z">
          <w:pPr>
            <w:ind w:firstLine="567"/>
          </w:pPr>
        </w:pPrChange>
      </w:pPr>
      <w:proofErr w:type="gramStart"/>
      <w:r>
        <w:rPr>
          <w:lang w:val="en-US"/>
        </w:rPr>
        <w:lastRenderedPageBreak/>
        <w:t>Selain memiliki efek anoreksi,</w:t>
      </w:r>
      <w:r w:rsidR="00383115">
        <w:rPr>
          <w:lang w:val="en-US"/>
        </w:rPr>
        <w:t xml:space="preserve"> sibutramin sebagai anti obesitas bekerja dengan selektif menghambat </w:t>
      </w:r>
      <w:r w:rsidR="00383115">
        <w:rPr>
          <w:i/>
          <w:lang w:val="en-US"/>
        </w:rPr>
        <w:t xml:space="preserve">reuptake </w:t>
      </w:r>
      <w:r w:rsidR="00383115">
        <w:rPr>
          <w:lang w:val="en-US"/>
        </w:rPr>
        <w:t>inhibitor noradrenalin (NA) dan 5-hidroksitriptamin atau serotonin (5-HT)</w:t>
      </w:r>
      <w:r w:rsidR="00E870D0">
        <w:rPr>
          <w:lang w:val="en-US"/>
        </w:rPr>
        <w:t xml:space="preserve"> (Rucker, </w:t>
      </w:r>
      <w:r w:rsidR="00E870D0">
        <w:rPr>
          <w:i/>
          <w:lang w:val="en-US"/>
        </w:rPr>
        <w:t>et al</w:t>
      </w:r>
      <w:r w:rsidR="00E870D0">
        <w:rPr>
          <w:lang w:val="en-US"/>
        </w:rPr>
        <w:t>., 2007)</w:t>
      </w:r>
      <w:r>
        <w:rPr>
          <w:lang w:val="en-US"/>
        </w:rPr>
        <w:t>.</w:t>
      </w:r>
      <w:proofErr w:type="gramEnd"/>
      <w:r>
        <w:rPr>
          <w:lang w:val="en-US"/>
        </w:rPr>
        <w:t xml:space="preserve"> Melalui mekanisme ini, sibutramin</w:t>
      </w:r>
      <w:del w:id="122" w:author="Melisa Intan Barliana" w:date="2017-06-18T22:53:00Z">
        <w:r w:rsidDel="00C01E3F">
          <w:rPr>
            <w:lang w:val="en-US"/>
          </w:rPr>
          <w:delText>e</w:delText>
        </w:r>
      </w:del>
      <w:r>
        <w:rPr>
          <w:lang w:val="en-US"/>
        </w:rPr>
        <w:t xml:space="preserve"> dapat meningkatkan rasa kenyang yang dirasakan pasien yang secara otomatis </w:t>
      </w:r>
      <w:proofErr w:type="gramStart"/>
      <w:r>
        <w:rPr>
          <w:lang w:val="en-US"/>
        </w:rPr>
        <w:t>akan</w:t>
      </w:r>
      <w:proofErr w:type="gramEnd"/>
      <w:r>
        <w:rPr>
          <w:lang w:val="en-US"/>
        </w:rPr>
        <w:t xml:space="preserve"> mempengaruhi asupan makanan yang akan berkurang dan berujung penurunan berat badan (Deram dan Villares, 2009). Selain itu, sibutramin juga memiliki efek sebagai termogensis (Hansen, </w:t>
      </w:r>
      <w:r>
        <w:rPr>
          <w:i/>
          <w:lang w:val="en-US"/>
        </w:rPr>
        <w:t xml:space="preserve">el al., </w:t>
      </w:r>
      <w:r>
        <w:rPr>
          <w:lang w:val="en-US"/>
        </w:rPr>
        <w:t>1998).</w:t>
      </w:r>
    </w:p>
    <w:p w:rsidR="008E4F03" w:rsidRPr="008E4F03" w:rsidRDefault="003A17CE" w:rsidP="00C01E3F">
      <w:pPr>
        <w:spacing w:before="0" w:after="0"/>
        <w:ind w:firstLine="567"/>
        <w:rPr>
          <w:lang w:val="en-US"/>
        </w:rPr>
        <w:pPrChange w:id="123" w:author="Melisa Intan Barliana" w:date="2017-06-18T22:53:00Z">
          <w:pPr>
            <w:ind w:firstLine="567"/>
          </w:pPr>
        </w:pPrChange>
      </w:pPr>
      <w:r>
        <w:rPr>
          <w:lang w:val="en-US"/>
        </w:rPr>
        <w:t xml:space="preserve">Berdasarkan penelitian yang dilakukan oleh Rucker, </w:t>
      </w:r>
      <w:r>
        <w:rPr>
          <w:i/>
          <w:lang w:val="en-US"/>
        </w:rPr>
        <w:t>et al</w:t>
      </w:r>
      <w:r>
        <w:rPr>
          <w:lang w:val="en-US"/>
        </w:rPr>
        <w:t>. (2007), pasien yang menjalani terapi sibutramin dapat mengalami penurunan berat badan 4,2</w:t>
      </w:r>
      <w:r w:rsidR="00574BE9">
        <w:rPr>
          <w:lang w:val="en-US"/>
        </w:rPr>
        <w:t xml:space="preserve"> </w:t>
      </w:r>
      <w:r>
        <w:rPr>
          <w:lang w:val="en-US"/>
        </w:rPr>
        <w:t>kg atau 4,3% dibandingkan dengan plasebo.</w:t>
      </w:r>
      <w:r w:rsidR="00F40E48">
        <w:rPr>
          <w:lang w:val="en-US"/>
        </w:rPr>
        <w:t xml:space="preserve"> </w:t>
      </w:r>
      <w:r w:rsidR="00E901F6">
        <w:rPr>
          <w:lang w:val="en-US"/>
        </w:rPr>
        <w:t xml:space="preserve">Penurunan berat badan ini dapat meningkat hingga dua kali lipatnya (10%) pada pasien yang menjalani terapi kombinasi antara sibutramin dan perubahan gaya hidup (Wadden, </w:t>
      </w:r>
      <w:r w:rsidR="00E901F6">
        <w:rPr>
          <w:i/>
          <w:lang w:val="en-US"/>
        </w:rPr>
        <w:t>et al.</w:t>
      </w:r>
      <w:r w:rsidR="00E901F6">
        <w:rPr>
          <w:lang w:val="en-US"/>
        </w:rPr>
        <w:t xml:space="preserve">, 2005). </w:t>
      </w:r>
      <w:r w:rsidR="00F40E48">
        <w:rPr>
          <w:lang w:val="en-US"/>
        </w:rPr>
        <w:t xml:space="preserve">Penurunan berat badan pada pasien diabetes dapat </w:t>
      </w:r>
      <w:r w:rsidR="00B550E4">
        <w:rPr>
          <w:lang w:val="en-US"/>
        </w:rPr>
        <w:t>menurunkan berat badan hingga 4,9</w:t>
      </w:r>
      <w:r w:rsidR="00574BE9">
        <w:rPr>
          <w:lang w:val="en-US"/>
        </w:rPr>
        <w:t xml:space="preserve"> </w:t>
      </w:r>
      <w:r w:rsidR="00B550E4">
        <w:rPr>
          <w:lang w:val="en-US"/>
        </w:rPr>
        <w:t xml:space="preserve">kg atau 5% dan sebanyak 10-30% pasien yang menjalani terapi sibutramin dapat menjaga penurunan berat badan dengan lebih baik (Gillies, </w:t>
      </w:r>
      <w:r w:rsidR="00B550E4">
        <w:rPr>
          <w:i/>
          <w:lang w:val="en-US"/>
        </w:rPr>
        <w:t xml:space="preserve">et al., </w:t>
      </w:r>
      <w:r w:rsidR="00B550E4">
        <w:rPr>
          <w:lang w:val="en-US"/>
        </w:rPr>
        <w:t>2007).</w:t>
      </w:r>
      <w:r w:rsidR="00F553D9">
        <w:rPr>
          <w:lang w:val="en-US"/>
        </w:rPr>
        <w:t xml:space="preserve"> Selain itu, penelitian lain yang dilakukan oleh Appolinario, </w:t>
      </w:r>
      <w:r w:rsidR="00F553D9">
        <w:rPr>
          <w:i/>
          <w:lang w:val="en-US"/>
        </w:rPr>
        <w:t>et al</w:t>
      </w:r>
      <w:r w:rsidR="00F553D9">
        <w:rPr>
          <w:lang w:val="en-US"/>
        </w:rPr>
        <w:t xml:space="preserve">. (2003) juga menunjukkan hal yang serupa, yaitu pasien dengan </w:t>
      </w:r>
      <w:r w:rsidR="00F553D9">
        <w:rPr>
          <w:i/>
          <w:lang w:val="en-US"/>
        </w:rPr>
        <w:t xml:space="preserve">binge eating disorder </w:t>
      </w:r>
      <w:r w:rsidR="00F553D9">
        <w:rPr>
          <w:lang w:val="en-US"/>
        </w:rPr>
        <w:t>yang diberikan terapi sibutramin</w:t>
      </w:r>
      <w:del w:id="124" w:author="Melisa Intan Barliana" w:date="2017-06-18T22:53:00Z">
        <w:r w:rsidR="00F553D9" w:rsidDel="00C01E3F">
          <w:rPr>
            <w:lang w:val="en-US"/>
          </w:rPr>
          <w:delText>e</w:delText>
        </w:r>
      </w:del>
      <w:r w:rsidR="00F553D9">
        <w:rPr>
          <w:lang w:val="en-US"/>
        </w:rPr>
        <w:t xml:space="preserve"> dapat menurunkan berat badan yang cukup signifikan, yaitu 7,4 kg, dibandingkan dengan placebo.</w:t>
      </w:r>
      <w:r w:rsidR="00E901F6">
        <w:rPr>
          <w:lang w:val="en-US"/>
        </w:rPr>
        <w:t xml:space="preserve"> </w:t>
      </w:r>
      <w:r w:rsidR="00775BB7">
        <w:rPr>
          <w:lang w:val="en-US"/>
        </w:rPr>
        <w:t xml:space="preserve">Penurunan berat badan ini diiringi dengan penurunan rasa lapar sehingga dapat berujung penurunan BMI. </w:t>
      </w:r>
      <w:proofErr w:type="gramStart"/>
      <w:r w:rsidR="00775BB7">
        <w:rPr>
          <w:lang w:val="en-US"/>
        </w:rPr>
        <w:t>Selain itu, penggunaan sibutramin</w:t>
      </w:r>
      <w:del w:id="125" w:author="Melisa Intan Barliana" w:date="2017-06-18T22:53:00Z">
        <w:r w:rsidR="00775BB7" w:rsidDel="00C01E3F">
          <w:rPr>
            <w:lang w:val="en-US"/>
          </w:rPr>
          <w:delText>e</w:delText>
        </w:r>
      </w:del>
      <w:r w:rsidR="00775BB7">
        <w:rPr>
          <w:lang w:val="en-US"/>
        </w:rPr>
        <w:t xml:space="preserve"> dapat meningkatkan kualitas hidup (Wifley, </w:t>
      </w:r>
      <w:r w:rsidR="00775BB7">
        <w:rPr>
          <w:i/>
          <w:lang w:val="en-US"/>
        </w:rPr>
        <w:t>et al</w:t>
      </w:r>
      <w:r w:rsidR="00775BB7">
        <w:rPr>
          <w:lang w:val="en-US"/>
        </w:rPr>
        <w:t>., 2008).</w:t>
      </w:r>
      <w:proofErr w:type="gramEnd"/>
    </w:p>
    <w:p w:rsidR="00FC04E6" w:rsidRPr="00F60D57" w:rsidRDefault="00A71079" w:rsidP="006821D4">
      <w:pPr>
        <w:ind w:firstLine="567"/>
        <w:rPr>
          <w:rFonts w:cs="Times New Roman"/>
          <w:lang w:val="en-US"/>
        </w:rPr>
      </w:pPr>
      <w:del w:id="126" w:author="Melisa Intan Barliana" w:date="2017-06-18T22:54:00Z">
        <w:r w:rsidDel="00C01E3F">
          <w:rPr>
            <w:rFonts w:cs="Times New Roman"/>
            <w:lang w:val="en-US"/>
          </w:rPr>
          <w:delText xml:space="preserve">Pada gen </w:delText>
        </w:r>
        <w:r w:rsidR="008E4F03" w:rsidDel="00C01E3F">
          <w:rPr>
            <w:i/>
            <w:lang w:val="en-US"/>
          </w:rPr>
          <w:delText>GN</w:delText>
        </w:r>
        <w:r w:rsidR="008E4F03" w:rsidRPr="00E55DA0" w:rsidDel="00C01E3F">
          <w:rPr>
            <w:rFonts w:cs="Times New Roman"/>
            <w:i/>
            <w:lang w:val="en-US"/>
          </w:rPr>
          <w:delText>β3</w:delText>
        </w:r>
        <w:r w:rsidDel="00C01E3F">
          <w:rPr>
            <w:rFonts w:cs="Times New Roman"/>
            <w:lang w:val="en-US"/>
          </w:rPr>
          <w:delText xml:space="preserve">, </w:delText>
        </w:r>
      </w:del>
      <w:proofErr w:type="gramStart"/>
      <w:r>
        <w:rPr>
          <w:rFonts w:cs="Times New Roman"/>
          <w:lang w:val="en-US"/>
        </w:rPr>
        <w:t xml:space="preserve">SNPs yang sering terjadi </w:t>
      </w:r>
      <w:ins w:id="127" w:author="Melisa Intan Barliana" w:date="2017-06-18T22:54:00Z">
        <w:r w:rsidR="00C01E3F">
          <w:rPr>
            <w:rFonts w:cs="Times New Roman"/>
            <w:lang w:val="en-US"/>
          </w:rPr>
          <w:t xml:space="preserve">pada </w:t>
        </w:r>
        <w:r w:rsidR="00C01E3F">
          <w:rPr>
            <w:i/>
            <w:lang w:val="en-US"/>
          </w:rPr>
          <w:t>GN</w:t>
        </w:r>
        <w:r w:rsidR="00C01E3F" w:rsidRPr="00E55DA0">
          <w:rPr>
            <w:rFonts w:cs="Times New Roman"/>
            <w:i/>
            <w:lang w:val="en-US"/>
          </w:rPr>
          <w:t>β3</w:t>
        </w:r>
        <w:r w:rsidR="00C01E3F">
          <w:rPr>
            <w:rFonts w:cs="Times New Roman"/>
            <w:i/>
            <w:lang w:val="en-US"/>
          </w:rPr>
          <w:t xml:space="preserve"> </w:t>
        </w:r>
      </w:ins>
      <w:r>
        <w:rPr>
          <w:rFonts w:cs="Times New Roman"/>
          <w:lang w:val="en-US"/>
        </w:rPr>
        <w:t xml:space="preserve">adalah </w:t>
      </w:r>
      <w:del w:id="128" w:author="Melisa Intan Barliana" w:date="2017-06-18T22:54:00Z">
        <w:r w:rsidDel="00C01E3F">
          <w:rPr>
            <w:rFonts w:cs="Times New Roman"/>
            <w:lang w:val="en-US"/>
          </w:rPr>
          <w:delText xml:space="preserve">pada </w:delText>
        </w:r>
      </w:del>
      <w:r>
        <w:rPr>
          <w:rFonts w:cs="Times New Roman"/>
          <w:lang w:val="en-US"/>
        </w:rPr>
        <w:t xml:space="preserve">rs5443 (C825T) yang terletak pada ekson 10 pada </w:t>
      </w:r>
      <w:r>
        <w:rPr>
          <w:i/>
          <w:lang w:val="en-US"/>
        </w:rPr>
        <w:t>GN</w:t>
      </w:r>
      <w:r w:rsidRPr="00E55DA0">
        <w:rPr>
          <w:rFonts w:cs="Times New Roman"/>
          <w:i/>
          <w:lang w:val="en-US"/>
        </w:rPr>
        <w:t>β3</w:t>
      </w:r>
      <w:r>
        <w:rPr>
          <w:rFonts w:cs="Times New Roman"/>
          <w:lang w:val="en-US"/>
        </w:rPr>
        <w:t xml:space="preserve"> (Siffert, </w:t>
      </w:r>
      <w:r>
        <w:rPr>
          <w:rFonts w:cs="Times New Roman"/>
          <w:i/>
          <w:lang w:val="en-US"/>
        </w:rPr>
        <w:t>et al</w:t>
      </w:r>
      <w:r>
        <w:rPr>
          <w:rFonts w:cs="Times New Roman"/>
          <w:lang w:val="en-US"/>
        </w:rPr>
        <w:t>., 1995).</w:t>
      </w:r>
      <w:proofErr w:type="gramEnd"/>
      <w:r>
        <w:rPr>
          <w:rFonts w:cs="Times New Roman"/>
          <w:lang w:val="en-US"/>
        </w:rPr>
        <w:t xml:space="preserve"> </w:t>
      </w:r>
      <w:r w:rsidR="00631ACA">
        <w:rPr>
          <w:rFonts w:cs="Times New Roman"/>
          <w:lang w:val="en-US"/>
        </w:rPr>
        <w:t>Menurut</w:t>
      </w:r>
      <w:r>
        <w:rPr>
          <w:rFonts w:cs="Times New Roman"/>
          <w:lang w:val="en-US"/>
        </w:rPr>
        <w:t xml:space="preserve"> Hauner, </w:t>
      </w:r>
      <w:r>
        <w:rPr>
          <w:rFonts w:cs="Times New Roman"/>
          <w:i/>
          <w:lang w:val="en-US"/>
        </w:rPr>
        <w:t>et al</w:t>
      </w:r>
      <w:r w:rsidR="00631ACA">
        <w:rPr>
          <w:rFonts w:cs="Times New Roman"/>
          <w:lang w:val="en-US"/>
        </w:rPr>
        <w:t xml:space="preserve">. (2003), polimorfisme pada </w:t>
      </w:r>
      <w:r w:rsidR="00631ACA">
        <w:rPr>
          <w:i/>
          <w:lang w:val="en-US"/>
        </w:rPr>
        <w:t>GN</w:t>
      </w:r>
      <w:r w:rsidR="00631ACA" w:rsidRPr="00E55DA0">
        <w:rPr>
          <w:rFonts w:cs="Times New Roman"/>
          <w:i/>
          <w:lang w:val="en-US"/>
        </w:rPr>
        <w:t>β3</w:t>
      </w:r>
      <w:r w:rsidR="00631ACA">
        <w:rPr>
          <w:rFonts w:cs="Times New Roman"/>
          <w:i/>
          <w:lang w:val="en-US"/>
        </w:rPr>
        <w:t xml:space="preserve"> </w:t>
      </w:r>
      <w:r w:rsidR="00631ACA">
        <w:rPr>
          <w:rFonts w:cs="Times New Roman"/>
          <w:lang w:val="en-US"/>
        </w:rPr>
        <w:t xml:space="preserve">C825T dapat digunakan untuk membantu memprediksi respon obat sibutramin pada tubuh pasien. Dari hasil penelitian yang dilakukan oleh Hauner, </w:t>
      </w:r>
      <w:r w:rsidR="00631ACA">
        <w:rPr>
          <w:rFonts w:cs="Times New Roman"/>
          <w:i/>
          <w:lang w:val="en-US"/>
        </w:rPr>
        <w:t>et al</w:t>
      </w:r>
      <w:r w:rsidR="00631ACA">
        <w:rPr>
          <w:rFonts w:cs="Times New Roman"/>
          <w:lang w:val="en-US"/>
        </w:rPr>
        <w:t xml:space="preserve">. (2003), penurunan berat badan pada pasien dengan polimorfisme homozygote (TT) adalah sebesear 7,8 kg; heterozigot (TC) mengalami penurunan sebesar 6,9 kg; sedangkan pada pasien dengan polimorfisme homozigot (CC) mengalami penurunan yang lebih rendah, yaitu sebesar 2,7 kg. Berbeda pula dengan polimorfisme kombinasi 825T (TT+TC) </w:t>
      </w:r>
      <w:r w:rsidR="00631ACA">
        <w:rPr>
          <w:rFonts w:cs="Times New Roman"/>
          <w:lang w:val="en-US"/>
        </w:rPr>
        <w:lastRenderedPageBreak/>
        <w:t>adalah sebesar 4,3 ± 2.0 kg</w:t>
      </w:r>
      <w:r w:rsidR="00FC04E6">
        <w:rPr>
          <w:rFonts w:cs="Times New Roman"/>
          <w:lang w:val="en-US"/>
        </w:rPr>
        <w:t xml:space="preserve"> (Hauner, </w:t>
      </w:r>
      <w:r w:rsidR="00FC04E6">
        <w:rPr>
          <w:rFonts w:cs="Times New Roman"/>
          <w:i/>
          <w:lang w:val="en-US"/>
        </w:rPr>
        <w:t>et al</w:t>
      </w:r>
      <w:r w:rsidR="00FC04E6">
        <w:rPr>
          <w:rFonts w:cs="Times New Roman"/>
          <w:lang w:val="en-US"/>
        </w:rPr>
        <w:t>., 2003).</w:t>
      </w:r>
      <w:r w:rsidR="0070713F">
        <w:rPr>
          <w:rFonts w:cs="Times New Roman"/>
          <w:lang w:val="en-US"/>
        </w:rPr>
        <w:t xml:space="preserve"> </w:t>
      </w:r>
      <w:r w:rsidR="00E25969">
        <w:rPr>
          <w:rFonts w:cs="Times New Roman"/>
          <w:lang w:val="en-US"/>
        </w:rPr>
        <w:t xml:space="preserve">Alel T pada </w:t>
      </w:r>
      <w:r w:rsidR="00E25969">
        <w:rPr>
          <w:i/>
          <w:lang w:val="en-US"/>
        </w:rPr>
        <w:t>GN</w:t>
      </w:r>
      <w:r w:rsidR="00E25969" w:rsidRPr="00E55DA0">
        <w:rPr>
          <w:rFonts w:cs="Times New Roman"/>
          <w:i/>
          <w:lang w:val="en-US"/>
        </w:rPr>
        <w:t>β3</w:t>
      </w:r>
      <w:r w:rsidR="00E25969">
        <w:rPr>
          <w:rFonts w:cs="Times New Roman"/>
          <w:i/>
          <w:lang w:val="en-US"/>
        </w:rPr>
        <w:t xml:space="preserve"> </w:t>
      </w:r>
      <w:r w:rsidR="00E25969">
        <w:rPr>
          <w:rFonts w:cs="Times New Roman"/>
          <w:lang w:val="en-US"/>
        </w:rPr>
        <w:t xml:space="preserve">SNP </w:t>
      </w:r>
      <w:r w:rsidR="00E25969" w:rsidRPr="00E25969">
        <w:rPr>
          <w:rFonts w:cs="Times New Roman"/>
          <w:lang w:val="en-US"/>
        </w:rPr>
        <w:t xml:space="preserve">rs5443 </w:t>
      </w:r>
      <w:r w:rsidR="00E25969">
        <w:rPr>
          <w:rFonts w:cs="Times New Roman"/>
          <w:lang w:val="en-US"/>
        </w:rPr>
        <w:t>dapat meningkatkan aktivasi G-protein sehing</w:t>
      </w:r>
      <w:r w:rsidR="00990A58">
        <w:rPr>
          <w:rFonts w:cs="Times New Roman"/>
          <w:lang w:val="en-US"/>
        </w:rPr>
        <w:t>g</w:t>
      </w:r>
      <w:r w:rsidR="00E25969">
        <w:rPr>
          <w:rFonts w:cs="Times New Roman"/>
          <w:lang w:val="en-US"/>
        </w:rPr>
        <w:t>a dapat meningkatkan proliferasi in vitro</w:t>
      </w:r>
      <w:r w:rsidR="00990A58">
        <w:rPr>
          <w:rFonts w:cs="Times New Roman"/>
          <w:lang w:val="en-US"/>
        </w:rPr>
        <w:t xml:space="preserve"> (Siffert, </w:t>
      </w:r>
      <w:r w:rsidR="00990A58">
        <w:rPr>
          <w:rFonts w:cs="Times New Roman"/>
          <w:i/>
          <w:lang w:val="en-US"/>
        </w:rPr>
        <w:t>et al</w:t>
      </w:r>
      <w:r w:rsidR="0070713F">
        <w:rPr>
          <w:rFonts w:cs="Times New Roman"/>
          <w:lang w:val="en-US"/>
        </w:rPr>
        <w:t>., 1995).</w:t>
      </w:r>
    </w:p>
    <w:p w:rsidR="00247C33" w:rsidRPr="00DD1F95" w:rsidRDefault="00247C33" w:rsidP="006821D4">
      <w:pPr>
        <w:rPr>
          <w:b/>
          <w:lang w:val="en-US"/>
        </w:rPr>
      </w:pPr>
      <w:r w:rsidRPr="00DD1F95">
        <w:rPr>
          <w:b/>
          <w:lang w:val="en-US"/>
        </w:rPr>
        <w:t>Kesimpulan</w:t>
      </w:r>
    </w:p>
    <w:p w:rsidR="006821D4" w:rsidRDefault="006821D4" w:rsidP="00DD1F95">
      <w:pPr>
        <w:ind w:firstLine="567"/>
        <w:rPr>
          <w:ins w:id="129" w:author="Melisa Intan Barliana" w:date="2017-06-18T22:55:00Z"/>
          <w:rFonts w:cs="Times New Roman"/>
          <w:lang w:val="en-US"/>
        </w:rPr>
      </w:pPr>
      <w:r>
        <w:rPr>
          <w:lang w:val="en-US"/>
        </w:rPr>
        <w:t>Obesitas merupakan gangguan metabolik yang dapat diatas</w:t>
      </w:r>
      <w:ins w:id="130" w:author="Melisa Intan Barliana" w:date="2017-06-18T22:54:00Z">
        <w:r w:rsidR="00C01E3F">
          <w:rPr>
            <w:lang w:val="en-US"/>
          </w:rPr>
          <w:t>i</w:t>
        </w:r>
      </w:ins>
      <w:r>
        <w:rPr>
          <w:lang w:val="en-US"/>
        </w:rPr>
        <w:t xml:space="preserve"> dengan perubahan </w:t>
      </w:r>
      <w:proofErr w:type="gramStart"/>
      <w:r>
        <w:rPr>
          <w:lang w:val="en-US"/>
        </w:rPr>
        <w:t>gaya</w:t>
      </w:r>
      <w:proofErr w:type="gramEnd"/>
      <w:r>
        <w:rPr>
          <w:lang w:val="en-US"/>
        </w:rPr>
        <w:t xml:space="preserve"> hidup, olahraga, perubahan </w:t>
      </w:r>
      <w:r w:rsidR="00EC6B50">
        <w:rPr>
          <w:lang w:val="en-US"/>
        </w:rPr>
        <w:t>diet, penggunaan obat antiobesitas</w:t>
      </w:r>
      <w:r>
        <w:rPr>
          <w:lang w:val="en-US"/>
        </w:rPr>
        <w:t xml:space="preserve">, </w:t>
      </w:r>
      <w:r w:rsidR="00EC6B50">
        <w:rPr>
          <w:lang w:val="en-US"/>
        </w:rPr>
        <w:t xml:space="preserve">hingga operasi. Obat antiobesitas dengan efek yang cukup signifikan adalah sibutramin. Respon sibutramin pada tiap individu dipengaruhi oleh polimorfisme gen </w:t>
      </w:r>
      <w:r w:rsidR="00EC6B50">
        <w:rPr>
          <w:i/>
          <w:lang w:val="en-US"/>
        </w:rPr>
        <w:t>GN</w:t>
      </w:r>
      <w:r w:rsidR="00EC6B50" w:rsidRPr="00E55DA0">
        <w:rPr>
          <w:rFonts w:cs="Times New Roman"/>
          <w:i/>
          <w:lang w:val="en-US"/>
        </w:rPr>
        <w:t>β3</w:t>
      </w:r>
      <w:r w:rsidR="00DD1F95">
        <w:rPr>
          <w:rFonts w:cs="Times New Roman"/>
          <w:i/>
          <w:lang w:val="en-US"/>
        </w:rPr>
        <w:t xml:space="preserve"> </w:t>
      </w:r>
      <w:r w:rsidR="00DD1F95">
        <w:rPr>
          <w:rFonts w:cs="Times New Roman"/>
          <w:lang w:val="en-US"/>
        </w:rPr>
        <w:t xml:space="preserve">SNP rs5443 pada alel T dan C. Alel T (homozigot atau heterozigot) dapat meningkatkan ekspresi protein G sehingga dapat meningkatkan respon penurunan berat badan. Pengaruh polimorfisme gen ini terhadap respon obat </w:t>
      </w:r>
      <w:proofErr w:type="gramStart"/>
      <w:r w:rsidR="00DD1F95">
        <w:rPr>
          <w:rFonts w:cs="Times New Roman"/>
          <w:lang w:val="en-US"/>
        </w:rPr>
        <w:t>akan</w:t>
      </w:r>
      <w:proofErr w:type="gramEnd"/>
      <w:r w:rsidR="00DD1F95">
        <w:rPr>
          <w:rFonts w:cs="Times New Roman"/>
          <w:lang w:val="en-US"/>
        </w:rPr>
        <w:t xml:space="preserve"> berbeda tiap etnis atau ras (Caucasian, Jerman, Asia, dan </w:t>
      </w:r>
      <w:r w:rsidR="00DD1F95">
        <w:rPr>
          <w:rFonts w:cs="Times New Roman"/>
          <w:i/>
          <w:lang w:val="en-US"/>
        </w:rPr>
        <w:t>Black African</w:t>
      </w:r>
      <w:r w:rsidR="00DD1F95">
        <w:rPr>
          <w:rFonts w:cs="Times New Roman"/>
          <w:lang w:val="en-US"/>
        </w:rPr>
        <w:t>).</w:t>
      </w:r>
    </w:p>
    <w:p w:rsidR="00C01E3F" w:rsidRPr="00DD1F95" w:rsidRDefault="00C01E3F" w:rsidP="00DD1F95">
      <w:pPr>
        <w:ind w:firstLine="567"/>
        <w:rPr>
          <w:lang w:val="en-US"/>
        </w:rPr>
      </w:pPr>
      <w:bookmarkStart w:id="131" w:name="_GoBack"/>
      <w:bookmarkEnd w:id="131"/>
    </w:p>
    <w:p w:rsidR="0095529F" w:rsidRPr="009D5A4E" w:rsidRDefault="0095529F" w:rsidP="006821D4">
      <w:pPr>
        <w:rPr>
          <w:b/>
          <w:lang w:val="en-US"/>
        </w:rPr>
      </w:pPr>
      <w:r w:rsidRPr="009D5A4E">
        <w:rPr>
          <w:b/>
          <w:lang w:val="en-US"/>
        </w:rPr>
        <w:t>Daftar Pustaka</w:t>
      </w:r>
    </w:p>
    <w:p w:rsidR="00F56692" w:rsidRDefault="00F56692" w:rsidP="00323516">
      <w:pPr>
        <w:spacing w:line="240" w:lineRule="auto"/>
        <w:ind w:left="993" w:hanging="567"/>
        <w:rPr>
          <w:lang w:val="en-US"/>
        </w:rPr>
      </w:pPr>
      <w:r>
        <w:rPr>
          <w:lang w:val="en-US"/>
        </w:rPr>
        <w:t xml:space="preserve">Andersen F, Overgaard J, Albrechtsen A, Glumer C, Borch-Johnsen K, Jorgensen T, </w:t>
      </w:r>
      <w:r>
        <w:rPr>
          <w:i/>
          <w:lang w:val="en-US"/>
        </w:rPr>
        <w:t>et al</w:t>
      </w:r>
      <w:r>
        <w:rPr>
          <w:lang w:val="en-US"/>
        </w:rPr>
        <w:t xml:space="preserve">. 2006. Studies of the association of the GNB3 825C &gt; T polymorphism with components of the metabolic syndrome in white Danes. </w:t>
      </w:r>
      <w:r>
        <w:rPr>
          <w:i/>
          <w:lang w:val="en-US"/>
        </w:rPr>
        <w:t>Diabetologia</w:t>
      </w:r>
      <w:r>
        <w:rPr>
          <w:lang w:val="en-US"/>
        </w:rPr>
        <w:t>. 49: 75-82</w:t>
      </w:r>
    </w:p>
    <w:p w:rsidR="00F56692" w:rsidRPr="00F553D9" w:rsidRDefault="00F56692" w:rsidP="00323516">
      <w:pPr>
        <w:spacing w:line="240" w:lineRule="auto"/>
        <w:ind w:left="993" w:hanging="567"/>
        <w:rPr>
          <w:lang w:val="en-US"/>
        </w:rPr>
      </w:pPr>
      <w:r>
        <w:rPr>
          <w:lang w:val="en-US"/>
        </w:rPr>
        <w:t xml:space="preserve">Appolinario JC, Bacaltchuk J, Sichieri R. Claudino AM, Godoy-Matos A, Morgan C, </w:t>
      </w:r>
      <w:r>
        <w:rPr>
          <w:i/>
          <w:lang w:val="en-US"/>
        </w:rPr>
        <w:t>et al</w:t>
      </w:r>
      <w:r>
        <w:rPr>
          <w:lang w:val="en-US"/>
        </w:rPr>
        <w:t xml:space="preserve">. 2003. A randomized, double-blind, placebo-controlled study of sibutramine in the treatment of binge eating disorder. </w:t>
      </w:r>
      <w:r>
        <w:rPr>
          <w:i/>
          <w:lang w:val="en-US"/>
        </w:rPr>
        <w:t>Arch Gen Psychiatry</w:t>
      </w:r>
      <w:r>
        <w:rPr>
          <w:lang w:val="en-US"/>
        </w:rPr>
        <w:t>. 60(11): 1109-1116</w:t>
      </w:r>
    </w:p>
    <w:p w:rsidR="00F56692" w:rsidRDefault="00F56692" w:rsidP="008011EB">
      <w:pPr>
        <w:spacing w:line="240" w:lineRule="auto"/>
        <w:ind w:left="993" w:hanging="567"/>
        <w:rPr>
          <w:lang w:val="en-US"/>
        </w:rPr>
      </w:pPr>
      <w:r>
        <w:rPr>
          <w:lang w:val="en-US"/>
        </w:rPr>
        <w:t xml:space="preserve">Brand E, Wang JG, Herrmann SM, Staesse JA. 2003. An epidemiological study of blood pressure and metabolic phenotypes in relation to the Gbeta3 C825T polymorphism. </w:t>
      </w:r>
      <w:r>
        <w:rPr>
          <w:i/>
          <w:lang w:val="en-US"/>
        </w:rPr>
        <w:t xml:space="preserve">J Hypertens. </w:t>
      </w:r>
      <w:r w:rsidRPr="007A5B66">
        <w:rPr>
          <w:lang w:val="en-US"/>
        </w:rPr>
        <w:t>21: 729-737</w:t>
      </w:r>
    </w:p>
    <w:p w:rsidR="00F56692" w:rsidRDefault="00F56692" w:rsidP="00323516">
      <w:pPr>
        <w:spacing w:line="240" w:lineRule="auto"/>
        <w:ind w:left="993" w:hanging="567"/>
        <w:rPr>
          <w:lang w:val="en-US"/>
        </w:rPr>
      </w:pPr>
      <w:r>
        <w:rPr>
          <w:lang w:val="en-US"/>
        </w:rPr>
        <w:t xml:space="preserve">Cabrera-Vera TM, Vanhauwe J, Thomas TO, Medkova M, Preininger A, Mazzoni MR, </w:t>
      </w:r>
      <w:r>
        <w:rPr>
          <w:i/>
          <w:lang w:val="en-US"/>
        </w:rPr>
        <w:t>et al</w:t>
      </w:r>
      <w:r>
        <w:rPr>
          <w:lang w:val="en-US"/>
        </w:rPr>
        <w:t xml:space="preserve">. 2003. Insights into G protein structure, function, and regulation. </w:t>
      </w:r>
      <w:r>
        <w:rPr>
          <w:i/>
          <w:lang w:val="en-US"/>
        </w:rPr>
        <w:t>Endocr Rev</w:t>
      </w:r>
      <w:r>
        <w:rPr>
          <w:lang w:val="en-US"/>
        </w:rPr>
        <w:t>. 24: 765-781</w:t>
      </w:r>
    </w:p>
    <w:p w:rsidR="00F56692" w:rsidRDefault="00F56692" w:rsidP="00323516">
      <w:pPr>
        <w:spacing w:line="240" w:lineRule="auto"/>
        <w:ind w:left="993" w:hanging="567"/>
        <w:rPr>
          <w:lang w:val="en-US"/>
        </w:rPr>
      </w:pPr>
      <w:r>
        <w:rPr>
          <w:lang w:val="en-US"/>
        </w:rPr>
        <w:t xml:space="preserve">Deram S and Villares SMF. 2009. Genetic Variants Influencing Effectiveness of weight loss strategies. </w:t>
      </w:r>
      <w:r>
        <w:rPr>
          <w:i/>
          <w:lang w:val="en-US"/>
        </w:rPr>
        <w:t>Arq Bras Endocrinol Metab</w:t>
      </w:r>
      <w:r>
        <w:rPr>
          <w:lang w:val="en-US"/>
        </w:rPr>
        <w:t>. 53(2): 129-138</w:t>
      </w:r>
    </w:p>
    <w:p w:rsidR="00F56692" w:rsidRDefault="00F56692" w:rsidP="00323516">
      <w:pPr>
        <w:spacing w:line="240" w:lineRule="auto"/>
        <w:ind w:left="993" w:hanging="567"/>
        <w:rPr>
          <w:lang w:val="en-US"/>
        </w:rPr>
      </w:pPr>
      <w:r>
        <w:rPr>
          <w:lang w:val="en-US"/>
        </w:rPr>
        <w:t xml:space="preserve">Dipiro JT, Talbert RL, Yee GC, Matzke GR, Wells BG, Posey LM. 2011. </w:t>
      </w:r>
      <w:r w:rsidRPr="00572FF3">
        <w:rPr>
          <w:i/>
          <w:lang w:val="en-US"/>
        </w:rPr>
        <w:t>Pharmacotherapy: A Pathophysiologic Approach</w:t>
      </w:r>
      <w:r>
        <w:rPr>
          <w:lang w:val="en-US"/>
        </w:rPr>
        <w:t>. United States: McGraw-Hill Companies</w:t>
      </w:r>
    </w:p>
    <w:p w:rsidR="00F56692" w:rsidRPr="00B550E4" w:rsidRDefault="00F56692" w:rsidP="00323516">
      <w:pPr>
        <w:spacing w:line="240" w:lineRule="auto"/>
        <w:ind w:left="993" w:hanging="567"/>
        <w:rPr>
          <w:lang w:val="en-US"/>
        </w:rPr>
      </w:pPr>
      <w:r>
        <w:rPr>
          <w:lang w:val="en-US"/>
        </w:rPr>
        <w:t xml:space="preserve">Gillies CL, Abrams KR, Lambert PC, Cooper NJ, Sutton AJ, Hsu RT, </w:t>
      </w:r>
      <w:r>
        <w:rPr>
          <w:i/>
          <w:lang w:val="en-US"/>
        </w:rPr>
        <w:t>et al</w:t>
      </w:r>
      <w:r>
        <w:rPr>
          <w:lang w:val="en-US"/>
        </w:rPr>
        <w:t xml:space="preserve">. Pharmacological and lifestyle interventions to prevent or delay type 2 </w:t>
      </w:r>
      <w:r>
        <w:rPr>
          <w:lang w:val="en-US"/>
        </w:rPr>
        <w:lastRenderedPageBreak/>
        <w:t xml:space="preserve">diabetes in people with impaired glucose intolerance: a systematic review and meta-analysis. </w:t>
      </w:r>
      <w:r>
        <w:rPr>
          <w:i/>
          <w:lang w:val="en-US"/>
        </w:rPr>
        <w:t xml:space="preserve">BMJ. </w:t>
      </w:r>
      <w:r>
        <w:rPr>
          <w:lang w:val="en-US"/>
        </w:rPr>
        <w:t>334: 229</w:t>
      </w:r>
    </w:p>
    <w:p w:rsidR="00F56692" w:rsidRDefault="00F56692" w:rsidP="00323516">
      <w:pPr>
        <w:spacing w:line="240" w:lineRule="auto"/>
        <w:ind w:left="993" w:hanging="567"/>
        <w:rPr>
          <w:lang w:val="en-US"/>
        </w:rPr>
      </w:pPr>
      <w:r>
        <w:rPr>
          <w:lang w:val="en-US"/>
        </w:rPr>
        <w:t xml:space="preserve">Grudell AB, Sweetser S, Camilleri M, Exkert DJ, Vazquez-Roque MI, Carlson PJ, </w:t>
      </w:r>
      <w:r>
        <w:rPr>
          <w:i/>
          <w:lang w:val="en-US"/>
        </w:rPr>
        <w:t>et al</w:t>
      </w:r>
      <w:r>
        <w:rPr>
          <w:lang w:val="en-US"/>
        </w:rPr>
        <w:t xml:space="preserve">. 2008. A controlled pharmacogenetic trial of sibutramine on weight loss and body composition in obese or overweight adults. </w:t>
      </w:r>
      <w:r>
        <w:rPr>
          <w:i/>
          <w:lang w:val="en-US"/>
        </w:rPr>
        <w:t>Gastroenterology</w:t>
      </w:r>
      <w:r>
        <w:rPr>
          <w:lang w:val="en-US"/>
        </w:rPr>
        <w:t xml:space="preserve">. 135(4): 1142-1154Deram S dan Villares SMF. 2009. Genetic variants influencing effectiveness of weight loss strategies. </w:t>
      </w:r>
      <w:r>
        <w:rPr>
          <w:i/>
          <w:lang w:val="en-US"/>
        </w:rPr>
        <w:t xml:space="preserve">Arq Bras Endocrinol Metab. </w:t>
      </w:r>
      <w:r>
        <w:rPr>
          <w:lang w:val="en-US"/>
        </w:rPr>
        <w:t>53(2): 129-138</w:t>
      </w:r>
    </w:p>
    <w:p w:rsidR="00F56692" w:rsidRPr="008B3E18" w:rsidRDefault="00F56692" w:rsidP="00323516">
      <w:pPr>
        <w:spacing w:line="240" w:lineRule="auto"/>
        <w:ind w:left="993" w:hanging="567"/>
        <w:rPr>
          <w:lang w:val="en-US"/>
        </w:rPr>
      </w:pPr>
      <w:r>
        <w:rPr>
          <w:lang w:val="en-US"/>
        </w:rPr>
        <w:t xml:space="preserve">Guh DP, Zhang W, Bansback N, AMarsi Z, Birmingham CL, Anis AH. 2009. The incidence of co-morbidities related to obesity and overweight: a systematic review and meta-analysis. </w:t>
      </w:r>
      <w:r>
        <w:rPr>
          <w:i/>
          <w:lang w:val="en-US"/>
        </w:rPr>
        <w:t>BMC Public Health</w:t>
      </w:r>
      <w:r>
        <w:rPr>
          <w:lang w:val="en-US"/>
        </w:rPr>
        <w:t xml:space="preserve">. 9(88). DOI: </w:t>
      </w:r>
      <w:r w:rsidRPr="008B3E18">
        <w:rPr>
          <w:rFonts w:cs="Times New Roman"/>
          <w:szCs w:val="16"/>
          <w:lang w:val="en-US"/>
        </w:rPr>
        <w:t>10.1186/1471-2458-9-88</w:t>
      </w:r>
    </w:p>
    <w:p w:rsidR="00F56692" w:rsidRPr="003A17CE" w:rsidRDefault="00F56692" w:rsidP="00323516">
      <w:pPr>
        <w:spacing w:line="240" w:lineRule="auto"/>
        <w:ind w:left="993" w:hanging="567"/>
        <w:rPr>
          <w:lang w:val="en-US"/>
        </w:rPr>
      </w:pPr>
      <w:r>
        <w:rPr>
          <w:lang w:val="en-US"/>
        </w:rPr>
        <w:t xml:space="preserve">Hansen DL, Toubro S, Stock MJ, McDonald IA, Astrup A. 1998. Thermogenic effects of sibutramne in humans. </w:t>
      </w:r>
      <w:r>
        <w:rPr>
          <w:i/>
          <w:lang w:val="en-US"/>
        </w:rPr>
        <w:t>Am J Clin Nutr</w:t>
      </w:r>
      <w:r>
        <w:rPr>
          <w:lang w:val="en-US"/>
        </w:rPr>
        <w:t>. 68: 1180-1186</w:t>
      </w:r>
    </w:p>
    <w:p w:rsidR="00F56692" w:rsidRDefault="00F56692" w:rsidP="005D4651">
      <w:pPr>
        <w:spacing w:line="240" w:lineRule="auto"/>
        <w:ind w:left="993" w:hanging="567"/>
        <w:rPr>
          <w:lang w:val="en-US"/>
        </w:rPr>
      </w:pPr>
      <w:r>
        <w:rPr>
          <w:lang w:val="en-US"/>
        </w:rPr>
        <w:t xml:space="preserve">Hauner H, Meier M, Jockel KH, Frey UG, Siffert W. 2003. Prediction of successful weight reduction under sibutiramine therapy through genityping of the G-protein beta 3 subunit gene (GB3) C825T polymorphism. </w:t>
      </w:r>
      <w:r>
        <w:rPr>
          <w:i/>
          <w:lang w:val="en-US"/>
        </w:rPr>
        <w:t xml:space="preserve">Pharmacogenetics. </w:t>
      </w:r>
      <w:r>
        <w:rPr>
          <w:lang w:val="en-US"/>
        </w:rPr>
        <w:t>13(8): 453-459</w:t>
      </w:r>
    </w:p>
    <w:p w:rsidR="00F56692" w:rsidRPr="00994021" w:rsidRDefault="00F56692" w:rsidP="00323516">
      <w:pPr>
        <w:spacing w:line="240" w:lineRule="auto"/>
        <w:ind w:left="993" w:hanging="567"/>
        <w:rPr>
          <w:lang w:val="en-US"/>
        </w:rPr>
      </w:pPr>
      <w:r>
        <w:rPr>
          <w:lang w:val="en-US"/>
        </w:rPr>
        <w:t xml:space="preserve">Kim, GW, Lin JE, Blomain ES, Waldman SA. 2014. Anti-obesity pharmacotherapy: New Drugs and Emerging Targets. </w:t>
      </w:r>
      <w:r>
        <w:rPr>
          <w:i/>
          <w:lang w:val="en-US"/>
        </w:rPr>
        <w:t>Clin Pharmacol Ther</w:t>
      </w:r>
      <w:r>
        <w:rPr>
          <w:lang w:val="en-US"/>
        </w:rPr>
        <w:t>. 95(1): 53-66</w:t>
      </w:r>
    </w:p>
    <w:p w:rsidR="00F56692" w:rsidRDefault="00F56692" w:rsidP="00323516">
      <w:pPr>
        <w:spacing w:line="240" w:lineRule="auto"/>
        <w:ind w:left="993" w:hanging="567"/>
        <w:rPr>
          <w:lang w:val="en-US"/>
        </w:rPr>
      </w:pPr>
      <w:r>
        <w:rPr>
          <w:lang w:val="en-US"/>
        </w:rPr>
        <w:t xml:space="preserve">Nisoli E dan Carruba MO. 2000. An Assessment of the safety and efficacy of sibutramine, an anti-obesity drug with a novel mechanism of action. </w:t>
      </w:r>
      <w:r>
        <w:rPr>
          <w:i/>
          <w:lang w:val="en-US"/>
        </w:rPr>
        <w:t>Obesity Reviews</w:t>
      </w:r>
      <w:r>
        <w:rPr>
          <w:lang w:val="en-US"/>
        </w:rPr>
        <w:t>. 1: 127-139</w:t>
      </w:r>
    </w:p>
    <w:p w:rsidR="00F56692" w:rsidRPr="008011EB" w:rsidRDefault="00F56692" w:rsidP="008011EB">
      <w:pPr>
        <w:spacing w:line="240" w:lineRule="auto"/>
        <w:ind w:left="993" w:hanging="567"/>
        <w:rPr>
          <w:lang w:val="en-US"/>
        </w:rPr>
      </w:pPr>
      <w:r>
        <w:rPr>
          <w:lang w:val="en-US"/>
        </w:rPr>
        <w:t xml:space="preserve">Quantananda E, Haryadi B. 2015. Pengaruh Orientasi Kewirausahan Pada Perusahaan Makanan dan Minuman di Surabaya. </w:t>
      </w:r>
      <w:r w:rsidRPr="00197F97">
        <w:rPr>
          <w:i/>
          <w:lang w:val="en-US"/>
        </w:rPr>
        <w:t>AGORA</w:t>
      </w:r>
      <w:r>
        <w:rPr>
          <w:lang w:val="en-US"/>
        </w:rPr>
        <w:t>. 3(1): 706-715</w:t>
      </w:r>
    </w:p>
    <w:p w:rsidR="00F56692" w:rsidRDefault="00F56692" w:rsidP="00323516">
      <w:pPr>
        <w:spacing w:line="240" w:lineRule="auto"/>
        <w:ind w:left="993" w:hanging="567"/>
        <w:rPr>
          <w:lang w:val="en-US"/>
        </w:rPr>
      </w:pPr>
      <w:r>
        <w:rPr>
          <w:lang w:val="en-US"/>
        </w:rPr>
        <w:t xml:space="preserve">Rucker D, Padwal R, Li SK, Curioni C, Lau DC.2007.  Long term pharmacotherapy for obesity and overweight: updated meta-analysis. </w:t>
      </w:r>
      <w:r>
        <w:rPr>
          <w:i/>
          <w:lang w:val="en-US"/>
        </w:rPr>
        <w:t xml:space="preserve">BMJ. </w:t>
      </w:r>
      <w:r w:rsidRPr="00E870D0">
        <w:rPr>
          <w:lang w:val="en-US"/>
        </w:rPr>
        <w:t>335(7631):</w:t>
      </w:r>
      <w:r>
        <w:rPr>
          <w:lang w:val="en-US"/>
        </w:rPr>
        <w:t xml:space="preserve"> 1194-1199</w:t>
      </w:r>
    </w:p>
    <w:p w:rsidR="00F56692" w:rsidRPr="0095529F" w:rsidRDefault="00F56692" w:rsidP="00323516">
      <w:pPr>
        <w:spacing w:line="240" w:lineRule="auto"/>
        <w:ind w:left="993" w:hanging="567"/>
        <w:rPr>
          <w:lang w:val="en-US"/>
        </w:rPr>
      </w:pPr>
      <w:r>
        <w:rPr>
          <w:lang w:val="en-US"/>
        </w:rPr>
        <w:t xml:space="preserve">Sharma B, Henderson DC. 2008. Sibutramine: current status as an anti-obesity drug and its future perspectives. </w:t>
      </w:r>
      <w:r>
        <w:rPr>
          <w:i/>
          <w:lang w:val="en-US"/>
        </w:rPr>
        <w:t xml:space="preserve">Expert Opin Pharmacother. </w:t>
      </w:r>
      <w:r>
        <w:rPr>
          <w:lang w:val="en-US"/>
        </w:rPr>
        <w:t>9(12): 2161-2173</w:t>
      </w:r>
    </w:p>
    <w:p w:rsidR="00F56692" w:rsidRDefault="00F56692" w:rsidP="00323516">
      <w:pPr>
        <w:spacing w:line="240" w:lineRule="auto"/>
        <w:ind w:left="993" w:hanging="567"/>
        <w:rPr>
          <w:lang w:val="en-US"/>
        </w:rPr>
      </w:pPr>
      <w:r>
        <w:rPr>
          <w:lang w:val="en-US"/>
        </w:rPr>
        <w:t xml:space="preserve">Siffert W, Forster P, Jockel KH, Mvere DA, Brinkmann B, Naber C, </w:t>
      </w:r>
      <w:r>
        <w:rPr>
          <w:i/>
          <w:lang w:val="en-US"/>
        </w:rPr>
        <w:t>et al</w:t>
      </w:r>
      <w:r>
        <w:rPr>
          <w:lang w:val="en-US"/>
        </w:rPr>
        <w:t xml:space="preserve">. 1999. Worldwide ethnic distribution of the G protein beta3 subunit 825T allele and its association with obesity in Caucasian, Chinese, and Black African individuals. </w:t>
      </w:r>
      <w:r>
        <w:rPr>
          <w:i/>
          <w:lang w:val="en-US"/>
        </w:rPr>
        <w:t>J Am Soc Nephrol</w:t>
      </w:r>
      <w:r>
        <w:rPr>
          <w:lang w:val="en-US"/>
        </w:rPr>
        <w:t>. 10: 1921-1930</w:t>
      </w:r>
    </w:p>
    <w:p w:rsidR="00F56692" w:rsidRDefault="00F56692" w:rsidP="00323516">
      <w:pPr>
        <w:spacing w:line="240" w:lineRule="auto"/>
        <w:ind w:left="993" w:hanging="567"/>
        <w:rPr>
          <w:lang w:val="en-US"/>
        </w:rPr>
      </w:pPr>
      <w:r>
        <w:rPr>
          <w:lang w:val="en-US"/>
        </w:rPr>
        <w:t xml:space="preserve">Siffert W, Rosskopf D, Moritz A, Wieland T, Kaldenberg-Stasch S, Kettler N, </w:t>
      </w:r>
      <w:r>
        <w:rPr>
          <w:i/>
          <w:lang w:val="en-US"/>
        </w:rPr>
        <w:t>et al</w:t>
      </w:r>
      <w:r>
        <w:rPr>
          <w:lang w:val="en-US"/>
        </w:rPr>
        <w:t xml:space="preserve">. 1995. Enhanced G protein activation in immortalized lymphoblasts from patients with essential hypertension. </w:t>
      </w:r>
      <w:r>
        <w:rPr>
          <w:i/>
          <w:lang w:val="en-US"/>
        </w:rPr>
        <w:t>J Clin Invest</w:t>
      </w:r>
      <w:r>
        <w:rPr>
          <w:lang w:val="en-US"/>
        </w:rPr>
        <w:t>. 96: 759-766</w:t>
      </w:r>
    </w:p>
    <w:p w:rsidR="00F56692" w:rsidRPr="00790CAB" w:rsidRDefault="00F56692" w:rsidP="00323516">
      <w:pPr>
        <w:spacing w:line="240" w:lineRule="auto"/>
        <w:ind w:left="993" w:hanging="567"/>
        <w:rPr>
          <w:lang w:val="en-US"/>
        </w:rPr>
      </w:pPr>
      <w:r>
        <w:rPr>
          <w:lang w:val="en-US"/>
        </w:rPr>
        <w:lastRenderedPageBreak/>
        <w:t xml:space="preserve">Stefan N, Stumvoll M, Machicao F, Koch M, Haring HU, Fritsche A. 2004. C825T polymorphism of the G protein beta3 subunit is associated with obesity but not with insulin sensitivity. </w:t>
      </w:r>
      <w:r>
        <w:rPr>
          <w:i/>
          <w:lang w:val="en-US"/>
        </w:rPr>
        <w:t>Obes Res</w:t>
      </w:r>
      <w:r>
        <w:rPr>
          <w:lang w:val="en-US"/>
        </w:rPr>
        <w:t>. 12: 679-683</w:t>
      </w:r>
    </w:p>
    <w:p w:rsidR="00F56692" w:rsidRDefault="00F56692" w:rsidP="00323516">
      <w:pPr>
        <w:spacing w:line="240" w:lineRule="auto"/>
        <w:ind w:left="993" w:hanging="567"/>
        <w:rPr>
          <w:lang w:val="en-US"/>
        </w:rPr>
      </w:pPr>
      <w:r>
        <w:rPr>
          <w:lang w:val="en-US"/>
        </w:rPr>
        <w:t xml:space="preserve">US Department of Health and Human Services. 2003. Drug Approval Package: Meridia (sibutramine hydrochloride monohydrate) capsules. Available from URL </w:t>
      </w:r>
      <w:hyperlink r:id="rId9" w:history="1">
        <w:r w:rsidRPr="00991C59">
          <w:rPr>
            <w:rStyle w:val="Hyperlink"/>
            <w:lang w:val="en-US"/>
          </w:rPr>
          <w:t>https://www.accessdata.fda.gov/drugsatfda_docs/nda/97/20632_meridia.cfm</w:t>
        </w:r>
      </w:hyperlink>
      <w:r>
        <w:rPr>
          <w:lang w:val="en-US"/>
        </w:rPr>
        <w:t>. Accessed 15 Juni 2017; 10.37 WIB</w:t>
      </w:r>
    </w:p>
    <w:p w:rsidR="00F56692" w:rsidRDefault="00F56692" w:rsidP="00323516">
      <w:pPr>
        <w:spacing w:line="240" w:lineRule="auto"/>
        <w:ind w:left="993" w:hanging="567"/>
        <w:rPr>
          <w:lang w:val="en-US"/>
        </w:rPr>
      </w:pPr>
      <w:r>
        <w:rPr>
          <w:lang w:val="en-US"/>
        </w:rPr>
        <w:t xml:space="preserve">Vazquez-Roque Mi, Camilleri M, Clark MM, Gianotti TF, DIeuzeide G, Roussos A, </w:t>
      </w:r>
      <w:r>
        <w:rPr>
          <w:i/>
          <w:lang w:val="en-US"/>
        </w:rPr>
        <w:t>et al</w:t>
      </w:r>
      <w:r>
        <w:rPr>
          <w:lang w:val="en-US"/>
        </w:rPr>
        <w:t xml:space="preserve">. 2007. Alteration of gastric functions and candidate genes associated with weight reduction in response to sibutiramine. </w:t>
      </w:r>
      <w:r>
        <w:rPr>
          <w:i/>
          <w:lang w:val="en-US"/>
        </w:rPr>
        <w:t xml:space="preserve">Clin Gastroenterol Hepatol. </w:t>
      </w:r>
      <w:r>
        <w:rPr>
          <w:lang w:val="en-US"/>
        </w:rPr>
        <w:t>5(7): 829-837</w:t>
      </w:r>
    </w:p>
    <w:p w:rsidR="00F56692" w:rsidRDefault="00F56692" w:rsidP="00323516">
      <w:pPr>
        <w:spacing w:line="240" w:lineRule="auto"/>
        <w:ind w:left="993" w:hanging="567"/>
        <w:rPr>
          <w:lang w:val="en-US"/>
        </w:rPr>
      </w:pPr>
      <w:r>
        <w:rPr>
          <w:lang w:val="en-US"/>
        </w:rPr>
        <w:t xml:space="preserve">Wadden TA, Berkowitz RI, Woble LG, Sarwer DB, Phelan S, Cato RK, </w:t>
      </w:r>
      <w:r>
        <w:rPr>
          <w:i/>
          <w:lang w:val="en-US"/>
        </w:rPr>
        <w:t>et al</w:t>
      </w:r>
      <w:r>
        <w:rPr>
          <w:lang w:val="en-US"/>
        </w:rPr>
        <w:t xml:space="preserve">. 2005. Randomized trial of lifestyle modification and pharmacotherapy for obesity. </w:t>
      </w:r>
      <w:r>
        <w:rPr>
          <w:i/>
          <w:lang w:val="en-US"/>
        </w:rPr>
        <w:t>N Engl J Med</w:t>
      </w:r>
      <w:r>
        <w:rPr>
          <w:lang w:val="en-US"/>
        </w:rPr>
        <w:t>. 353: 2111-2120</w:t>
      </w:r>
    </w:p>
    <w:p w:rsidR="00F56692" w:rsidRDefault="00F56692" w:rsidP="00323516">
      <w:pPr>
        <w:spacing w:line="240" w:lineRule="auto"/>
        <w:ind w:left="993" w:hanging="567"/>
        <w:rPr>
          <w:lang w:val="en-US"/>
        </w:rPr>
      </w:pPr>
      <w:r>
        <w:rPr>
          <w:lang w:val="en-US"/>
        </w:rPr>
        <w:t xml:space="preserve">Wells BG, DiPiro JT, Schwinghammer TL, DiPiro CV. 2012. </w:t>
      </w:r>
      <w:r w:rsidRPr="000F15A1">
        <w:rPr>
          <w:i/>
          <w:lang w:val="en-US"/>
        </w:rPr>
        <w:t>Pharmacotherapy Handbook 9</w:t>
      </w:r>
      <w:r w:rsidRPr="000F15A1">
        <w:rPr>
          <w:i/>
          <w:vertAlign w:val="superscript"/>
          <w:lang w:val="en-US"/>
        </w:rPr>
        <w:t>th</w:t>
      </w:r>
      <w:r w:rsidRPr="000F15A1">
        <w:rPr>
          <w:i/>
          <w:lang w:val="en-US"/>
        </w:rPr>
        <w:t xml:space="preserve"> Edition</w:t>
      </w:r>
      <w:r>
        <w:rPr>
          <w:lang w:val="en-US"/>
        </w:rPr>
        <w:t>. New York: McGraw-Hill</w:t>
      </w:r>
    </w:p>
    <w:p w:rsidR="00F56692" w:rsidRDefault="00F56692" w:rsidP="00323516">
      <w:pPr>
        <w:spacing w:line="240" w:lineRule="auto"/>
        <w:ind w:left="993" w:hanging="567"/>
        <w:rPr>
          <w:lang w:val="en-US"/>
        </w:rPr>
      </w:pPr>
      <w:r>
        <w:rPr>
          <w:lang w:val="en-US"/>
        </w:rPr>
        <w:t>WHO. 2000. Obesity: Preventing and Managing the Global Epidemic. Geneva: World Health Organization</w:t>
      </w:r>
    </w:p>
    <w:p w:rsidR="00F56692" w:rsidRDefault="00F56692" w:rsidP="005D4651">
      <w:pPr>
        <w:spacing w:line="240" w:lineRule="auto"/>
        <w:ind w:left="993" w:hanging="567"/>
        <w:rPr>
          <w:lang w:val="en-US"/>
        </w:rPr>
      </w:pPr>
      <w:r>
        <w:rPr>
          <w:lang w:val="en-US"/>
        </w:rPr>
        <w:t xml:space="preserve">WHO. 2016. Obesity and Overweight. Available from URL </w:t>
      </w:r>
      <w:hyperlink r:id="rId10" w:history="1">
        <w:r w:rsidRPr="00B91BD9">
          <w:rPr>
            <w:rStyle w:val="Hyperlink"/>
            <w:lang w:val="en-US"/>
          </w:rPr>
          <w:t>http://www.who.int/mediacentre/factsheets/fs311/en/</w:t>
        </w:r>
      </w:hyperlink>
      <w:r>
        <w:rPr>
          <w:lang w:val="en-US"/>
        </w:rPr>
        <w:t>. Accessed 10 Juni 2017, 12.54 WIB.</w:t>
      </w:r>
    </w:p>
    <w:p w:rsidR="000F15A1" w:rsidRPr="00A715E8" w:rsidRDefault="00F56692" w:rsidP="00F56692">
      <w:pPr>
        <w:spacing w:line="240" w:lineRule="auto"/>
        <w:ind w:left="993" w:hanging="567"/>
        <w:rPr>
          <w:lang w:val="en-US"/>
        </w:rPr>
      </w:pPr>
      <w:r>
        <w:rPr>
          <w:lang w:val="en-US"/>
        </w:rPr>
        <w:t xml:space="preserve">Wifley DE, Crow SJ, Hudson JI, Mitchell JE, Berkowitz RI, Blakesley V, </w:t>
      </w:r>
      <w:r>
        <w:rPr>
          <w:i/>
          <w:lang w:val="en-US"/>
        </w:rPr>
        <w:t>et al</w:t>
      </w:r>
      <w:r>
        <w:rPr>
          <w:lang w:val="en-US"/>
        </w:rPr>
        <w:t xml:space="preserve">. 2008. Efficacy of sibutramine for the treatment of binge eating disorder: a randomized multicenter placebo-controlled double-blind study. </w:t>
      </w:r>
      <w:r>
        <w:rPr>
          <w:i/>
          <w:lang w:val="en-US"/>
        </w:rPr>
        <w:t xml:space="preserve">Am J Psychiatry. </w:t>
      </w:r>
      <w:r w:rsidRPr="00755125">
        <w:rPr>
          <w:lang w:val="en-US"/>
        </w:rPr>
        <w:t>165: 51-58</w:t>
      </w:r>
    </w:p>
    <w:sectPr w:rsidR="000F15A1" w:rsidRPr="00A715E8" w:rsidSect="00C77E20">
      <w:pgSz w:w="11906" w:h="16838"/>
      <w:pgMar w:top="1701" w:right="1701" w:bottom="1701" w:left="2268" w:header="709" w:footer="709"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Melisa Intan Barliana" w:date="2017-06-18T22:39:00Z" w:initials="MI">
    <w:p w:rsidR="00572241" w:rsidRDefault="00572241">
      <w:pPr>
        <w:pStyle w:val="CommentText"/>
      </w:pPr>
      <w:r>
        <w:rPr>
          <w:rStyle w:val="CommentReference"/>
        </w:rPr>
        <w:annotationRef/>
      </w:r>
      <w:r>
        <w:t>Jadikan dalam cm</w:t>
      </w:r>
    </w:p>
  </w:comment>
  <w:comment w:id="17" w:author="Melisa Intan Barliana" w:date="2017-06-18T22:43:00Z" w:initials="MI">
    <w:p w:rsidR="00572241" w:rsidRDefault="00572241">
      <w:pPr>
        <w:pStyle w:val="CommentText"/>
      </w:pPr>
      <w:r>
        <w:rPr>
          <w:rStyle w:val="CommentReference"/>
        </w:rPr>
        <w:annotationRef/>
      </w:r>
      <w:r>
        <w:t>Perbaiki sesuai abstrak</w:t>
      </w:r>
    </w:p>
  </w:comment>
  <w:comment w:id="34" w:author="Melisa Intan Barliana" w:date="2017-06-18T22:41:00Z" w:initials="MI">
    <w:p w:rsidR="00572241" w:rsidRDefault="00572241">
      <w:pPr>
        <w:pStyle w:val="CommentText"/>
      </w:pPr>
      <w:r>
        <w:rPr>
          <w:rStyle w:val="CommentReference"/>
        </w:rPr>
        <w:annotationRef/>
      </w:r>
      <w:r>
        <w:t>Reference?</w:t>
      </w:r>
    </w:p>
  </w:comment>
  <w:comment w:id="52" w:author="Melisa Intan Barliana" w:date="2017-06-18T22:47:00Z" w:initials="MI">
    <w:p w:rsidR="00572241" w:rsidRDefault="00572241">
      <w:pPr>
        <w:pStyle w:val="CommentText"/>
      </w:pPr>
      <w:r>
        <w:rPr>
          <w:rStyle w:val="CommentReference"/>
        </w:rPr>
        <w:annotationRef/>
      </w:r>
      <w:r>
        <w:t>Singkatannya sebutkan</w:t>
      </w:r>
    </w:p>
  </w:comment>
  <w:comment w:id="83" w:author="Melisa Intan Barliana" w:date="2017-06-18T22:50:00Z" w:initials="MI">
    <w:p w:rsidR="00C01E3F" w:rsidRDefault="00C01E3F">
      <w:pPr>
        <w:pStyle w:val="CommentText"/>
      </w:pPr>
      <w:r>
        <w:rPr>
          <w:rStyle w:val="CommentReference"/>
        </w:rPr>
        <w:annotationRef/>
      </w:r>
      <w:r>
        <w:t>Sebaiknya tabel ga kepotong..atur aja posisinya</w:t>
      </w:r>
    </w:p>
  </w:comment>
  <w:comment w:id="91" w:author="Melisa Intan Barliana" w:date="2017-06-18T22:51:00Z" w:initials="MI">
    <w:p w:rsidR="00C01E3F" w:rsidRDefault="00C01E3F">
      <w:pPr>
        <w:pStyle w:val="CommentText"/>
      </w:pPr>
      <w:r>
        <w:rPr>
          <w:rStyle w:val="CommentReference"/>
        </w:rPr>
        <w:annotationRef/>
      </w:r>
      <w:r>
        <w:t>Yang konsisten..mau anti obesitas, antiobesitas atau anti-obesitas?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游明朝">
    <w:panose1 w:val="00000000000000000000"/>
    <w:charset w:val="80"/>
    <w:family w:val="roman"/>
    <w:notTrueType/>
    <w:pitch w:val="default"/>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47BFC"/>
    <w:multiLevelType w:val="hybridMultilevel"/>
    <w:tmpl w:val="01825694"/>
    <w:lvl w:ilvl="0" w:tplc="4518FE72">
      <w:start w:val="1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F15"/>
    <w:rsid w:val="00031768"/>
    <w:rsid w:val="0003506A"/>
    <w:rsid w:val="00044193"/>
    <w:rsid w:val="000453F5"/>
    <w:rsid w:val="000A0886"/>
    <w:rsid w:val="000F15A1"/>
    <w:rsid w:val="000F4A55"/>
    <w:rsid w:val="0010280C"/>
    <w:rsid w:val="0010703F"/>
    <w:rsid w:val="001206B3"/>
    <w:rsid w:val="0012250C"/>
    <w:rsid w:val="00130F55"/>
    <w:rsid w:val="001A27F6"/>
    <w:rsid w:val="001C6C8C"/>
    <w:rsid w:val="00220F15"/>
    <w:rsid w:val="002274E4"/>
    <w:rsid w:val="00247C33"/>
    <w:rsid w:val="002C061E"/>
    <w:rsid w:val="002F57AF"/>
    <w:rsid w:val="0030566D"/>
    <w:rsid w:val="00323516"/>
    <w:rsid w:val="00383115"/>
    <w:rsid w:val="00385C37"/>
    <w:rsid w:val="003A17CE"/>
    <w:rsid w:val="003D4FD8"/>
    <w:rsid w:val="004654A4"/>
    <w:rsid w:val="004747AD"/>
    <w:rsid w:val="00480C1B"/>
    <w:rsid w:val="004B0C3A"/>
    <w:rsid w:val="00571677"/>
    <w:rsid w:val="00572241"/>
    <w:rsid w:val="00574BE9"/>
    <w:rsid w:val="00594D25"/>
    <w:rsid w:val="005D4651"/>
    <w:rsid w:val="006055CE"/>
    <w:rsid w:val="0061554A"/>
    <w:rsid w:val="00631ACA"/>
    <w:rsid w:val="006821D4"/>
    <w:rsid w:val="006A592F"/>
    <w:rsid w:val="006E4EC0"/>
    <w:rsid w:val="0070713F"/>
    <w:rsid w:val="0071177F"/>
    <w:rsid w:val="00730277"/>
    <w:rsid w:val="00732266"/>
    <w:rsid w:val="00741DCF"/>
    <w:rsid w:val="00755125"/>
    <w:rsid w:val="00775BB7"/>
    <w:rsid w:val="00780230"/>
    <w:rsid w:val="00790CAB"/>
    <w:rsid w:val="007A5B66"/>
    <w:rsid w:val="007E0E4C"/>
    <w:rsid w:val="007E1045"/>
    <w:rsid w:val="007E4BBE"/>
    <w:rsid w:val="007F76A8"/>
    <w:rsid w:val="008011EB"/>
    <w:rsid w:val="0080481B"/>
    <w:rsid w:val="00804B29"/>
    <w:rsid w:val="008061D0"/>
    <w:rsid w:val="008713AB"/>
    <w:rsid w:val="008B3DA8"/>
    <w:rsid w:val="008B3E18"/>
    <w:rsid w:val="008E4F03"/>
    <w:rsid w:val="0091194A"/>
    <w:rsid w:val="009152D2"/>
    <w:rsid w:val="0095529F"/>
    <w:rsid w:val="00990A58"/>
    <w:rsid w:val="00994021"/>
    <w:rsid w:val="009D5A4E"/>
    <w:rsid w:val="009E47CC"/>
    <w:rsid w:val="00A2497B"/>
    <w:rsid w:val="00A3390A"/>
    <w:rsid w:val="00A41171"/>
    <w:rsid w:val="00A56525"/>
    <w:rsid w:val="00A71079"/>
    <w:rsid w:val="00A715E8"/>
    <w:rsid w:val="00A74448"/>
    <w:rsid w:val="00AC6A22"/>
    <w:rsid w:val="00B14504"/>
    <w:rsid w:val="00B23FBE"/>
    <w:rsid w:val="00B550E4"/>
    <w:rsid w:val="00B61100"/>
    <w:rsid w:val="00B61C00"/>
    <w:rsid w:val="00B71AE9"/>
    <w:rsid w:val="00B82977"/>
    <w:rsid w:val="00C01E3F"/>
    <w:rsid w:val="00C32324"/>
    <w:rsid w:val="00C77E20"/>
    <w:rsid w:val="00CF270A"/>
    <w:rsid w:val="00D00A2A"/>
    <w:rsid w:val="00D404B1"/>
    <w:rsid w:val="00D454B2"/>
    <w:rsid w:val="00D45FF4"/>
    <w:rsid w:val="00D869B9"/>
    <w:rsid w:val="00DA0EF6"/>
    <w:rsid w:val="00DD1F95"/>
    <w:rsid w:val="00E25969"/>
    <w:rsid w:val="00E3331A"/>
    <w:rsid w:val="00E33F11"/>
    <w:rsid w:val="00E55DA0"/>
    <w:rsid w:val="00E837A6"/>
    <w:rsid w:val="00E870D0"/>
    <w:rsid w:val="00E901F6"/>
    <w:rsid w:val="00EB2C4C"/>
    <w:rsid w:val="00EC6B50"/>
    <w:rsid w:val="00ED0B90"/>
    <w:rsid w:val="00F2175F"/>
    <w:rsid w:val="00F2756B"/>
    <w:rsid w:val="00F40E48"/>
    <w:rsid w:val="00F4363B"/>
    <w:rsid w:val="00F553D9"/>
    <w:rsid w:val="00F56692"/>
    <w:rsid w:val="00F60D57"/>
    <w:rsid w:val="00F8194E"/>
    <w:rsid w:val="00FC04E6"/>
    <w:rsid w:val="00FE454B"/>
    <w:rsid w:val="00FE4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1D0"/>
    <w:pPr>
      <w:spacing w:before="120" w:after="120" w:line="360" w:lineRule="auto"/>
      <w:jc w:val="both"/>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DCF"/>
    <w:pPr>
      <w:ind w:left="720"/>
      <w:contextualSpacing/>
    </w:pPr>
  </w:style>
  <w:style w:type="character" w:styleId="Hyperlink">
    <w:name w:val="Hyperlink"/>
    <w:basedOn w:val="DefaultParagraphFont"/>
    <w:uiPriority w:val="99"/>
    <w:unhideWhenUsed/>
    <w:rsid w:val="0095529F"/>
    <w:rPr>
      <w:color w:val="0563C1" w:themeColor="hyperlink"/>
      <w:u w:val="single"/>
    </w:rPr>
  </w:style>
  <w:style w:type="character" w:customStyle="1" w:styleId="Mention">
    <w:name w:val="Mention"/>
    <w:basedOn w:val="DefaultParagraphFont"/>
    <w:uiPriority w:val="99"/>
    <w:semiHidden/>
    <w:unhideWhenUsed/>
    <w:rsid w:val="0095529F"/>
    <w:rPr>
      <w:color w:val="2B579A"/>
      <w:shd w:val="clear" w:color="auto" w:fill="E6E6E6"/>
    </w:rPr>
  </w:style>
  <w:style w:type="table" w:styleId="TableGrid">
    <w:name w:val="Table Grid"/>
    <w:basedOn w:val="TableNormal"/>
    <w:uiPriority w:val="39"/>
    <w:rsid w:val="009152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2241"/>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2241"/>
    <w:rPr>
      <w:rFonts w:ascii="Lucida Grande" w:hAnsi="Lucida Grande" w:cs="Lucida Grande"/>
      <w:sz w:val="18"/>
      <w:szCs w:val="18"/>
      <w:lang w:val="id-ID"/>
    </w:rPr>
  </w:style>
  <w:style w:type="character" w:styleId="CommentReference">
    <w:name w:val="annotation reference"/>
    <w:basedOn w:val="DefaultParagraphFont"/>
    <w:uiPriority w:val="99"/>
    <w:semiHidden/>
    <w:unhideWhenUsed/>
    <w:rsid w:val="00572241"/>
    <w:rPr>
      <w:sz w:val="18"/>
      <w:szCs w:val="18"/>
    </w:rPr>
  </w:style>
  <w:style w:type="paragraph" w:styleId="CommentText">
    <w:name w:val="annotation text"/>
    <w:basedOn w:val="Normal"/>
    <w:link w:val="CommentTextChar"/>
    <w:uiPriority w:val="99"/>
    <w:semiHidden/>
    <w:unhideWhenUsed/>
    <w:rsid w:val="00572241"/>
    <w:pPr>
      <w:spacing w:line="240" w:lineRule="auto"/>
    </w:pPr>
    <w:rPr>
      <w:szCs w:val="24"/>
    </w:rPr>
  </w:style>
  <w:style w:type="character" w:customStyle="1" w:styleId="CommentTextChar">
    <w:name w:val="Comment Text Char"/>
    <w:basedOn w:val="DefaultParagraphFont"/>
    <w:link w:val="CommentText"/>
    <w:uiPriority w:val="99"/>
    <w:semiHidden/>
    <w:rsid w:val="00572241"/>
    <w:rPr>
      <w:rFonts w:ascii="Times New Roman" w:hAnsi="Times New Roman"/>
      <w:sz w:val="24"/>
      <w:szCs w:val="24"/>
      <w:lang w:val="id-ID"/>
    </w:rPr>
  </w:style>
  <w:style w:type="paragraph" w:styleId="CommentSubject">
    <w:name w:val="annotation subject"/>
    <w:basedOn w:val="CommentText"/>
    <w:next w:val="CommentText"/>
    <w:link w:val="CommentSubjectChar"/>
    <w:uiPriority w:val="99"/>
    <w:semiHidden/>
    <w:unhideWhenUsed/>
    <w:rsid w:val="00572241"/>
    <w:rPr>
      <w:b/>
      <w:bCs/>
      <w:sz w:val="20"/>
      <w:szCs w:val="20"/>
    </w:rPr>
  </w:style>
  <w:style w:type="character" w:customStyle="1" w:styleId="CommentSubjectChar">
    <w:name w:val="Comment Subject Char"/>
    <w:basedOn w:val="CommentTextChar"/>
    <w:link w:val="CommentSubject"/>
    <w:uiPriority w:val="99"/>
    <w:semiHidden/>
    <w:rsid w:val="00572241"/>
    <w:rPr>
      <w:rFonts w:ascii="Times New Roman" w:hAnsi="Times New Roman"/>
      <w:b/>
      <w:bCs/>
      <w:sz w:val="20"/>
      <w:szCs w:val="20"/>
      <w:lang w:val="id-I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1D0"/>
    <w:pPr>
      <w:spacing w:before="120" w:after="120" w:line="360" w:lineRule="auto"/>
      <w:jc w:val="both"/>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DCF"/>
    <w:pPr>
      <w:ind w:left="720"/>
      <w:contextualSpacing/>
    </w:pPr>
  </w:style>
  <w:style w:type="character" w:styleId="Hyperlink">
    <w:name w:val="Hyperlink"/>
    <w:basedOn w:val="DefaultParagraphFont"/>
    <w:uiPriority w:val="99"/>
    <w:unhideWhenUsed/>
    <w:rsid w:val="0095529F"/>
    <w:rPr>
      <w:color w:val="0563C1" w:themeColor="hyperlink"/>
      <w:u w:val="single"/>
    </w:rPr>
  </w:style>
  <w:style w:type="character" w:customStyle="1" w:styleId="Mention">
    <w:name w:val="Mention"/>
    <w:basedOn w:val="DefaultParagraphFont"/>
    <w:uiPriority w:val="99"/>
    <w:semiHidden/>
    <w:unhideWhenUsed/>
    <w:rsid w:val="0095529F"/>
    <w:rPr>
      <w:color w:val="2B579A"/>
      <w:shd w:val="clear" w:color="auto" w:fill="E6E6E6"/>
    </w:rPr>
  </w:style>
  <w:style w:type="table" w:styleId="TableGrid">
    <w:name w:val="Table Grid"/>
    <w:basedOn w:val="TableNormal"/>
    <w:uiPriority w:val="39"/>
    <w:rsid w:val="009152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2241"/>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2241"/>
    <w:rPr>
      <w:rFonts w:ascii="Lucida Grande" w:hAnsi="Lucida Grande" w:cs="Lucida Grande"/>
      <w:sz w:val="18"/>
      <w:szCs w:val="18"/>
      <w:lang w:val="id-ID"/>
    </w:rPr>
  </w:style>
  <w:style w:type="character" w:styleId="CommentReference">
    <w:name w:val="annotation reference"/>
    <w:basedOn w:val="DefaultParagraphFont"/>
    <w:uiPriority w:val="99"/>
    <w:semiHidden/>
    <w:unhideWhenUsed/>
    <w:rsid w:val="00572241"/>
    <w:rPr>
      <w:sz w:val="18"/>
      <w:szCs w:val="18"/>
    </w:rPr>
  </w:style>
  <w:style w:type="paragraph" w:styleId="CommentText">
    <w:name w:val="annotation text"/>
    <w:basedOn w:val="Normal"/>
    <w:link w:val="CommentTextChar"/>
    <w:uiPriority w:val="99"/>
    <w:semiHidden/>
    <w:unhideWhenUsed/>
    <w:rsid w:val="00572241"/>
    <w:pPr>
      <w:spacing w:line="240" w:lineRule="auto"/>
    </w:pPr>
    <w:rPr>
      <w:szCs w:val="24"/>
    </w:rPr>
  </w:style>
  <w:style w:type="character" w:customStyle="1" w:styleId="CommentTextChar">
    <w:name w:val="Comment Text Char"/>
    <w:basedOn w:val="DefaultParagraphFont"/>
    <w:link w:val="CommentText"/>
    <w:uiPriority w:val="99"/>
    <w:semiHidden/>
    <w:rsid w:val="00572241"/>
    <w:rPr>
      <w:rFonts w:ascii="Times New Roman" w:hAnsi="Times New Roman"/>
      <w:sz w:val="24"/>
      <w:szCs w:val="24"/>
      <w:lang w:val="id-ID"/>
    </w:rPr>
  </w:style>
  <w:style w:type="paragraph" w:styleId="CommentSubject">
    <w:name w:val="annotation subject"/>
    <w:basedOn w:val="CommentText"/>
    <w:next w:val="CommentText"/>
    <w:link w:val="CommentSubjectChar"/>
    <w:uiPriority w:val="99"/>
    <w:semiHidden/>
    <w:unhideWhenUsed/>
    <w:rsid w:val="00572241"/>
    <w:rPr>
      <w:b/>
      <w:bCs/>
      <w:sz w:val="20"/>
      <w:szCs w:val="20"/>
    </w:rPr>
  </w:style>
  <w:style w:type="character" w:customStyle="1" w:styleId="CommentSubjectChar">
    <w:name w:val="Comment Subject Char"/>
    <w:basedOn w:val="CommentTextChar"/>
    <w:link w:val="CommentSubject"/>
    <w:uiPriority w:val="99"/>
    <w:semiHidden/>
    <w:rsid w:val="00572241"/>
    <w:rPr>
      <w:rFonts w:ascii="Times New Roman" w:hAnsi="Times New Roman"/>
      <w:b/>
      <w:b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21036">
      <w:bodyDiv w:val="1"/>
      <w:marLeft w:val="0"/>
      <w:marRight w:val="0"/>
      <w:marTop w:val="0"/>
      <w:marBottom w:val="0"/>
      <w:divBdr>
        <w:top w:val="none" w:sz="0" w:space="0" w:color="auto"/>
        <w:left w:val="none" w:sz="0" w:space="0" w:color="auto"/>
        <w:bottom w:val="none" w:sz="0" w:space="0" w:color="auto"/>
        <w:right w:val="none" w:sz="0" w:space="0" w:color="auto"/>
      </w:divBdr>
      <w:divsChild>
        <w:div w:id="2038579334">
          <w:marLeft w:val="0"/>
          <w:marRight w:val="0"/>
          <w:marTop w:val="120"/>
          <w:marBottom w:val="0"/>
          <w:divBdr>
            <w:top w:val="none" w:sz="0" w:space="0" w:color="auto"/>
            <w:left w:val="none" w:sz="0" w:space="0" w:color="auto"/>
            <w:bottom w:val="none" w:sz="0" w:space="0" w:color="auto"/>
            <w:right w:val="none" w:sz="0" w:space="0" w:color="auto"/>
          </w:divBdr>
        </w:div>
        <w:div w:id="1875460005">
          <w:marLeft w:val="0"/>
          <w:marRight w:val="0"/>
          <w:marTop w:val="120"/>
          <w:marBottom w:val="0"/>
          <w:divBdr>
            <w:top w:val="none" w:sz="0" w:space="0" w:color="auto"/>
            <w:left w:val="none" w:sz="0" w:space="0" w:color="auto"/>
            <w:bottom w:val="none" w:sz="0" w:space="0" w:color="auto"/>
            <w:right w:val="none" w:sz="0" w:space="0" w:color="auto"/>
          </w:divBdr>
        </w:div>
      </w:divsChild>
    </w:div>
    <w:div w:id="1835682027">
      <w:bodyDiv w:val="1"/>
      <w:marLeft w:val="0"/>
      <w:marRight w:val="0"/>
      <w:marTop w:val="0"/>
      <w:marBottom w:val="0"/>
      <w:divBdr>
        <w:top w:val="none" w:sz="0" w:space="0" w:color="auto"/>
        <w:left w:val="none" w:sz="0" w:space="0" w:color="auto"/>
        <w:bottom w:val="none" w:sz="0" w:space="0" w:color="auto"/>
        <w:right w:val="none" w:sz="0" w:space="0" w:color="auto"/>
      </w:divBdr>
      <w:divsChild>
        <w:div w:id="52581903">
          <w:marLeft w:val="0"/>
          <w:marRight w:val="0"/>
          <w:marTop w:val="120"/>
          <w:marBottom w:val="0"/>
          <w:divBdr>
            <w:top w:val="none" w:sz="0" w:space="0" w:color="auto"/>
            <w:left w:val="none" w:sz="0" w:space="0" w:color="auto"/>
            <w:bottom w:val="none" w:sz="0" w:space="0" w:color="auto"/>
            <w:right w:val="none" w:sz="0" w:space="0" w:color="auto"/>
          </w:divBdr>
        </w:div>
        <w:div w:id="71998165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https://www.accessdata.fda.gov/drugsatfda_docs/nda/97/20632_meridia.cfm" TargetMode="External"/><Relationship Id="rId10" Type="http://schemas.openxmlformats.org/officeDocument/2006/relationships/hyperlink" Target="http://www.who.int/mediacentre/factsheets/fs31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2836</Words>
  <Characters>16170</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dc:creator>
  <cp:keywords/>
  <dc:description/>
  <cp:lastModifiedBy>Melisa Intan Barliana</cp:lastModifiedBy>
  <cp:revision>2</cp:revision>
  <dcterms:created xsi:type="dcterms:W3CDTF">2017-06-18T15:55:00Z</dcterms:created>
  <dcterms:modified xsi:type="dcterms:W3CDTF">2017-06-18T15:55:00Z</dcterms:modified>
</cp:coreProperties>
</file>