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23698" w14:textId="77777777" w:rsidR="005A5617" w:rsidRPr="00477F6B" w:rsidRDefault="00504C96" w:rsidP="00477F6B">
      <w:pPr>
        <w:spacing w:after="250" w:line="261" w:lineRule="auto"/>
        <w:ind w:right="3"/>
        <w:jc w:val="center"/>
        <w:rPr>
          <w:lang w:val="en-US"/>
        </w:rPr>
      </w:pPr>
      <w:r>
        <w:rPr>
          <w:b/>
          <w:i/>
        </w:rPr>
        <w:t xml:space="preserve">REVIEW: </w:t>
      </w:r>
      <w:ins w:id="0" w:author="Microsoft Office User" w:date="2019-05-18T11:56:00Z">
        <w:r w:rsidR="00C11BE4">
          <w:rPr>
            <w:b/>
          </w:rPr>
          <w:t xml:space="preserve">LANGKAH LANGKAH DALAM </w:t>
        </w:r>
      </w:ins>
      <w:bookmarkStart w:id="1" w:name="_GoBack"/>
      <w:bookmarkEnd w:id="1"/>
      <w:r w:rsidR="00477F6B">
        <w:rPr>
          <w:b/>
          <w:lang w:val="en-US"/>
        </w:rPr>
        <w:t>PENELUSURAN DAN PENGKAJIAN PATEN DALAM PENGEMBANGAN PRODUK BARU DI INDUSTRI FARMASI</w:t>
      </w:r>
    </w:p>
    <w:p w14:paraId="76B52AD3" w14:textId="77777777" w:rsidR="005A5617" w:rsidRPr="00477F6B" w:rsidRDefault="00504C96" w:rsidP="006B4AEC">
      <w:pPr>
        <w:spacing w:after="408" w:line="262" w:lineRule="auto"/>
        <w:jc w:val="center"/>
      </w:pPr>
      <w:r>
        <w:t>Nurul Kartika Handayani,</w:t>
      </w:r>
      <w:r w:rsidR="00477F6B">
        <w:rPr>
          <w:color w:val="262626" w:themeColor="text1" w:themeTint="D9"/>
          <w:szCs w:val="24"/>
          <w:lang w:val="en-US"/>
        </w:rPr>
        <w:t xml:space="preserve"> </w:t>
      </w:r>
      <w:r w:rsidR="00477F6B">
        <w:rPr>
          <w:color w:val="262626" w:themeColor="text1" w:themeTint="D9"/>
          <w:szCs w:val="24"/>
        </w:rPr>
        <w:t xml:space="preserve">Ida </w:t>
      </w:r>
      <w:commentRangeStart w:id="2"/>
      <w:r w:rsidR="00477F6B">
        <w:rPr>
          <w:color w:val="262626" w:themeColor="text1" w:themeTint="D9"/>
          <w:szCs w:val="24"/>
        </w:rPr>
        <w:t>Musfiroh</w:t>
      </w:r>
      <w:commentRangeEnd w:id="2"/>
      <w:r w:rsidR="00550C96">
        <w:rPr>
          <w:rStyle w:val="CommentReference"/>
        </w:rPr>
        <w:commentReference w:id="2"/>
      </w:r>
      <w:ins w:id="3" w:author="Microsoft Office User" w:date="2019-05-18T11:55:00Z">
        <w:r w:rsidR="00550C96">
          <w:rPr>
            <w:color w:val="262626" w:themeColor="text1" w:themeTint="D9"/>
            <w:szCs w:val="24"/>
          </w:rPr>
          <w:t xml:space="preserve">, </w:t>
        </w:r>
      </w:ins>
    </w:p>
    <w:p w14:paraId="1F38D70B" w14:textId="77777777" w:rsidR="005A5617" w:rsidRDefault="00504C96" w:rsidP="006B4AEC">
      <w:pPr>
        <w:spacing w:after="135" w:line="262" w:lineRule="auto"/>
        <w:ind w:right="9"/>
        <w:jc w:val="center"/>
      </w:pPr>
      <w:r>
        <w:t>Fakultas Farmasi, Universitas Padjadjaran</w:t>
      </w:r>
    </w:p>
    <w:p w14:paraId="629E742C" w14:textId="77777777" w:rsidR="005A5617" w:rsidRDefault="00504C96" w:rsidP="006B4AEC">
      <w:pPr>
        <w:spacing w:after="135" w:line="262" w:lineRule="auto"/>
        <w:ind w:right="6"/>
        <w:jc w:val="center"/>
      </w:pPr>
      <w:r>
        <w:t>Jalan Raya Bandung – Sumedang Km. 21 Jatinangor 45363</w:t>
      </w:r>
    </w:p>
    <w:p w14:paraId="73DB9825" w14:textId="77777777" w:rsidR="005A5617" w:rsidRDefault="00504C96" w:rsidP="006B4AEC">
      <w:pPr>
        <w:spacing w:after="135" w:line="262" w:lineRule="auto"/>
        <w:ind w:right="5"/>
        <w:jc w:val="center"/>
      </w:pPr>
      <w:r>
        <w:t>Email : nurulkartika21@gmail.com</w:t>
      </w:r>
    </w:p>
    <w:p w14:paraId="4A68AD51" w14:textId="77777777" w:rsidR="005A5617" w:rsidRDefault="00504C96" w:rsidP="00477F6B">
      <w:pPr>
        <w:rPr>
          <w:b/>
        </w:rPr>
      </w:pPr>
      <w:r w:rsidRPr="00477F6B">
        <w:rPr>
          <w:b/>
        </w:rPr>
        <w:t xml:space="preserve">Abstrak </w:t>
      </w:r>
    </w:p>
    <w:p w14:paraId="2CCDC93B" w14:textId="77777777" w:rsidR="00540DDA" w:rsidRPr="00540DDA" w:rsidRDefault="001120AA" w:rsidP="00540DDA">
      <w:pPr>
        <w:ind w:firstLine="350"/>
        <w:rPr>
          <w:lang w:val="en-US"/>
        </w:rPr>
      </w:pPr>
      <w:proofErr w:type="spellStart"/>
      <w:r w:rsidRPr="001120AA">
        <w:rPr>
          <w:lang w:val="en-US"/>
        </w:rPr>
        <w:t>Pengembangan</w:t>
      </w:r>
      <w:proofErr w:type="spellEnd"/>
      <w:r w:rsidRPr="001120AA">
        <w:rPr>
          <w:lang w:val="en-US"/>
        </w:rPr>
        <w:t xml:space="preserve"> </w:t>
      </w:r>
      <w:proofErr w:type="spellStart"/>
      <w:r w:rsidRPr="001120AA">
        <w:rPr>
          <w:lang w:val="en-US"/>
        </w:rPr>
        <w:t>produk</w:t>
      </w:r>
      <w:proofErr w:type="spellEnd"/>
      <w:r w:rsidRPr="001120AA">
        <w:rPr>
          <w:lang w:val="en-US"/>
        </w:rPr>
        <w:t xml:space="preserve"> </w:t>
      </w:r>
      <w:proofErr w:type="spellStart"/>
      <w:r w:rsidRPr="001120AA">
        <w:rPr>
          <w:lang w:val="en-US"/>
        </w:rPr>
        <w:t>adalah</w:t>
      </w:r>
      <w:proofErr w:type="spellEnd"/>
      <w:r w:rsidRPr="001120AA">
        <w:rPr>
          <w:lang w:val="en-US"/>
        </w:rPr>
        <w:t xml:space="preserve"> </w:t>
      </w:r>
      <w:proofErr w:type="spellStart"/>
      <w:r w:rsidRPr="001120AA">
        <w:rPr>
          <w:lang w:val="en-US"/>
        </w:rPr>
        <w:t>tulang</w:t>
      </w:r>
      <w:proofErr w:type="spellEnd"/>
      <w:r w:rsidRPr="001120AA">
        <w:rPr>
          <w:lang w:val="en-US"/>
        </w:rPr>
        <w:t xml:space="preserve"> </w:t>
      </w:r>
      <w:proofErr w:type="spellStart"/>
      <w:r w:rsidRPr="001120AA">
        <w:rPr>
          <w:lang w:val="en-US"/>
        </w:rPr>
        <w:t>punggung</w:t>
      </w:r>
      <w:proofErr w:type="spellEnd"/>
      <w:r w:rsidRPr="001120AA">
        <w:rPr>
          <w:lang w:val="en-US"/>
        </w:rPr>
        <w:t xml:space="preserve"> </w:t>
      </w:r>
      <w:proofErr w:type="spellStart"/>
      <w:r w:rsidRPr="001120AA">
        <w:rPr>
          <w:lang w:val="en-US"/>
        </w:rPr>
        <w:t>dan</w:t>
      </w:r>
      <w:proofErr w:type="spellEnd"/>
      <w:r w:rsidRPr="001120AA">
        <w:rPr>
          <w:lang w:val="en-US"/>
        </w:rPr>
        <w:t xml:space="preserve"> </w:t>
      </w:r>
      <w:proofErr w:type="spellStart"/>
      <w:r w:rsidRPr="001120AA">
        <w:rPr>
          <w:lang w:val="en-US"/>
        </w:rPr>
        <w:t>kekuatan</w:t>
      </w:r>
      <w:proofErr w:type="spellEnd"/>
      <w:r w:rsidRPr="001120AA">
        <w:rPr>
          <w:lang w:val="en-US"/>
        </w:rPr>
        <w:t xml:space="preserve"> yang </w:t>
      </w:r>
      <w:proofErr w:type="spellStart"/>
      <w:r w:rsidRPr="001120AA">
        <w:rPr>
          <w:lang w:val="en-US"/>
        </w:rPr>
        <w:t>mendasari</w:t>
      </w:r>
      <w:proofErr w:type="spellEnd"/>
      <w:r w:rsidRPr="001120AA">
        <w:rPr>
          <w:lang w:val="en-US"/>
        </w:rPr>
        <w:t xml:space="preserve"> </w:t>
      </w:r>
      <w:proofErr w:type="spellStart"/>
      <w:r w:rsidRPr="001120AA">
        <w:rPr>
          <w:lang w:val="en-US"/>
        </w:rPr>
        <w:t>industri</w:t>
      </w:r>
      <w:proofErr w:type="spellEnd"/>
      <w:r w:rsidRPr="001120AA">
        <w:rPr>
          <w:lang w:val="en-US"/>
        </w:rPr>
        <w:t xml:space="preserve"> </w:t>
      </w:r>
      <w:proofErr w:type="spellStart"/>
      <w:r w:rsidRPr="001120AA">
        <w:rPr>
          <w:lang w:val="en-US"/>
        </w:rPr>
        <w:t>farmasi</w:t>
      </w:r>
      <w:proofErr w:type="spellEnd"/>
      <w:r w:rsidRPr="001120AA">
        <w:rPr>
          <w:lang w:val="en-US"/>
        </w:rPr>
        <w:t xml:space="preserve"> </w:t>
      </w:r>
      <w:proofErr w:type="spellStart"/>
      <w:r w:rsidRPr="001120AA">
        <w:rPr>
          <w:lang w:val="en-US"/>
        </w:rPr>
        <w:t>dalam</w:t>
      </w:r>
      <w:proofErr w:type="spellEnd"/>
      <w:r w:rsidRPr="001120AA">
        <w:rPr>
          <w:lang w:val="en-US"/>
        </w:rPr>
        <w:t xml:space="preserve"> </w:t>
      </w:r>
      <w:proofErr w:type="spellStart"/>
      <w:r w:rsidRPr="001120AA">
        <w:rPr>
          <w:lang w:val="en-US"/>
        </w:rPr>
        <w:t>menghasilkan</w:t>
      </w:r>
      <w:proofErr w:type="spellEnd"/>
      <w:r w:rsidRPr="001120AA">
        <w:rPr>
          <w:lang w:val="en-US"/>
        </w:rPr>
        <w:t xml:space="preserve"> </w:t>
      </w:r>
      <w:proofErr w:type="spellStart"/>
      <w:r w:rsidRPr="001120AA">
        <w:rPr>
          <w:lang w:val="en-US"/>
        </w:rPr>
        <w:t>produk</w:t>
      </w:r>
      <w:proofErr w:type="spellEnd"/>
      <w:r w:rsidRPr="001120AA">
        <w:rPr>
          <w:lang w:val="en-US"/>
        </w:rPr>
        <w:t xml:space="preserve"> yang </w:t>
      </w:r>
      <w:proofErr w:type="spellStart"/>
      <w:r w:rsidRPr="001120AA">
        <w:rPr>
          <w:lang w:val="en-US"/>
        </w:rPr>
        <w:t>lebih</w:t>
      </w:r>
      <w:proofErr w:type="spellEnd"/>
      <w:r w:rsidRPr="001120AA">
        <w:rPr>
          <w:lang w:val="en-US"/>
        </w:rPr>
        <w:t xml:space="preserve"> </w:t>
      </w:r>
      <w:proofErr w:type="spellStart"/>
      <w:r w:rsidRPr="001120AA">
        <w:rPr>
          <w:lang w:val="en-US"/>
        </w:rPr>
        <w:t>baik</w:t>
      </w:r>
      <w:proofErr w:type="spellEnd"/>
      <w:r w:rsidRPr="001120AA">
        <w:rPr>
          <w:lang w:val="en-US"/>
        </w:rPr>
        <w:t xml:space="preserve"> </w:t>
      </w:r>
      <w:proofErr w:type="spellStart"/>
      <w:r w:rsidRPr="001120AA">
        <w:rPr>
          <w:lang w:val="en-US"/>
        </w:rPr>
        <w:t>untuk</w:t>
      </w:r>
      <w:proofErr w:type="spellEnd"/>
      <w:r w:rsidRPr="001120AA">
        <w:rPr>
          <w:lang w:val="en-US"/>
        </w:rPr>
        <w:t xml:space="preserve"> </w:t>
      </w:r>
      <w:proofErr w:type="spellStart"/>
      <w:r w:rsidRPr="001120AA">
        <w:rPr>
          <w:lang w:val="en-US"/>
        </w:rPr>
        <w:t>meningkatkan</w:t>
      </w:r>
      <w:proofErr w:type="spellEnd"/>
      <w:r w:rsidRPr="001120AA">
        <w:rPr>
          <w:lang w:val="en-US"/>
        </w:rPr>
        <w:t xml:space="preserve"> </w:t>
      </w:r>
      <w:proofErr w:type="spellStart"/>
      <w:r w:rsidRPr="001120AA">
        <w:rPr>
          <w:lang w:val="en-US"/>
        </w:rPr>
        <w:t>kualitas</w:t>
      </w:r>
      <w:proofErr w:type="spellEnd"/>
      <w:r w:rsidRPr="001120AA">
        <w:rPr>
          <w:lang w:val="en-US"/>
        </w:rPr>
        <w:t xml:space="preserve"> </w:t>
      </w:r>
      <w:proofErr w:type="spellStart"/>
      <w:r w:rsidRPr="001120AA">
        <w:rPr>
          <w:lang w:val="en-US"/>
        </w:rPr>
        <w:t>hidup</w:t>
      </w:r>
      <w:proofErr w:type="spellEnd"/>
      <w:r w:rsidRPr="001120AA">
        <w:rPr>
          <w:lang w:val="en-US"/>
        </w:rPr>
        <w:t xml:space="preserve"> </w:t>
      </w:r>
      <w:proofErr w:type="spellStart"/>
      <w:r w:rsidRPr="001120AA">
        <w:rPr>
          <w:lang w:val="en-US"/>
        </w:rPr>
        <w:t>pasien</w:t>
      </w:r>
      <w:proofErr w:type="spellEnd"/>
      <w:r w:rsidRPr="001120AA">
        <w:rPr>
          <w:lang w:val="en-US"/>
        </w:rPr>
        <w:t xml:space="preserve">. </w:t>
      </w:r>
      <w:proofErr w:type="spellStart"/>
      <w:r w:rsidRPr="001120AA">
        <w:rPr>
          <w:lang w:val="en-US"/>
        </w:rPr>
        <w:t>Namun</w:t>
      </w:r>
      <w:proofErr w:type="spellEnd"/>
      <w:r w:rsidRPr="001120AA">
        <w:rPr>
          <w:lang w:val="en-US"/>
        </w:rPr>
        <w:t xml:space="preserve">, </w:t>
      </w:r>
      <w:proofErr w:type="spellStart"/>
      <w:r w:rsidRPr="001120AA">
        <w:rPr>
          <w:lang w:val="en-US"/>
        </w:rPr>
        <w:t>dalam</w:t>
      </w:r>
      <w:proofErr w:type="spellEnd"/>
      <w:r w:rsidRPr="001120AA">
        <w:rPr>
          <w:lang w:val="en-US"/>
        </w:rPr>
        <w:t xml:space="preserve"> </w:t>
      </w:r>
      <w:proofErr w:type="spellStart"/>
      <w:r w:rsidRPr="001120AA">
        <w:rPr>
          <w:lang w:val="en-US"/>
        </w:rPr>
        <w:t>pengembangan</w:t>
      </w:r>
      <w:proofErr w:type="spellEnd"/>
      <w:r w:rsidRPr="001120AA">
        <w:rPr>
          <w:lang w:val="en-US"/>
        </w:rPr>
        <w:t xml:space="preserve"> </w:t>
      </w:r>
      <w:proofErr w:type="spellStart"/>
      <w:r w:rsidRPr="001120AA">
        <w:rPr>
          <w:lang w:val="en-US"/>
        </w:rPr>
        <w:t>produk</w:t>
      </w:r>
      <w:proofErr w:type="spellEnd"/>
      <w:r w:rsidRPr="001120AA">
        <w:rPr>
          <w:lang w:val="en-US"/>
        </w:rPr>
        <w:t xml:space="preserve"> </w:t>
      </w:r>
      <w:proofErr w:type="spellStart"/>
      <w:r w:rsidRPr="001120AA">
        <w:rPr>
          <w:lang w:val="en-US"/>
        </w:rPr>
        <w:t>harus</w:t>
      </w:r>
      <w:proofErr w:type="spellEnd"/>
      <w:r w:rsidRPr="001120AA">
        <w:rPr>
          <w:lang w:val="en-US"/>
        </w:rPr>
        <w:t xml:space="preserve"> </w:t>
      </w:r>
      <w:proofErr w:type="spellStart"/>
      <w:r w:rsidRPr="001120AA">
        <w:rPr>
          <w:lang w:val="en-US"/>
        </w:rPr>
        <w:t>memperhatikan</w:t>
      </w:r>
      <w:proofErr w:type="spellEnd"/>
      <w:r w:rsidRPr="001120AA">
        <w:rPr>
          <w:lang w:val="en-US"/>
        </w:rPr>
        <w:t xml:space="preserve"> paten yang </w:t>
      </w:r>
      <w:proofErr w:type="spellStart"/>
      <w:r w:rsidRPr="001120AA">
        <w:rPr>
          <w:lang w:val="en-US"/>
        </w:rPr>
        <w:t>berkai</w:t>
      </w:r>
      <w:r w:rsidR="00AB393C">
        <w:rPr>
          <w:lang w:val="en-US"/>
        </w:rPr>
        <w:t>tan</w:t>
      </w:r>
      <w:proofErr w:type="spellEnd"/>
      <w:r w:rsidR="00AB393C">
        <w:rPr>
          <w:lang w:val="en-US"/>
        </w:rPr>
        <w:t xml:space="preserve"> </w:t>
      </w:r>
      <w:proofErr w:type="spellStart"/>
      <w:r w:rsidR="00AB393C">
        <w:rPr>
          <w:lang w:val="en-US"/>
        </w:rPr>
        <w:t>produk</w:t>
      </w:r>
      <w:proofErr w:type="spellEnd"/>
      <w:r w:rsidR="00AB393C">
        <w:rPr>
          <w:lang w:val="en-US"/>
        </w:rPr>
        <w:t xml:space="preserve"> </w:t>
      </w:r>
      <w:proofErr w:type="spellStart"/>
      <w:r w:rsidR="00AB393C">
        <w:rPr>
          <w:lang w:val="en-US"/>
        </w:rPr>
        <w:t>dengan</w:t>
      </w:r>
      <w:proofErr w:type="spellEnd"/>
      <w:r w:rsidR="00AB393C">
        <w:rPr>
          <w:lang w:val="en-US"/>
        </w:rPr>
        <w:t xml:space="preserve"> </w:t>
      </w:r>
      <w:proofErr w:type="spellStart"/>
      <w:r w:rsidR="00AB393C">
        <w:rPr>
          <w:lang w:val="en-US"/>
        </w:rPr>
        <w:t>cara</w:t>
      </w:r>
      <w:proofErr w:type="spellEnd"/>
      <w:r w:rsidR="00AB393C">
        <w:rPr>
          <w:lang w:val="en-US"/>
        </w:rPr>
        <w:t xml:space="preserve"> </w:t>
      </w:r>
      <w:proofErr w:type="spellStart"/>
      <w:r w:rsidRPr="001120AA">
        <w:rPr>
          <w:lang w:val="en-US"/>
        </w:rPr>
        <w:t>melakukan</w:t>
      </w:r>
      <w:proofErr w:type="spellEnd"/>
      <w:r w:rsidRPr="001120AA">
        <w:rPr>
          <w:lang w:val="en-US"/>
        </w:rPr>
        <w:t xml:space="preserve"> </w:t>
      </w:r>
      <w:proofErr w:type="spellStart"/>
      <w:r>
        <w:rPr>
          <w:lang w:val="en-US"/>
        </w:rPr>
        <w:t>penelusuran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pengkajian</w:t>
      </w:r>
      <w:proofErr w:type="spellEnd"/>
      <w:r w:rsidR="00AB393C">
        <w:rPr>
          <w:lang w:val="en-US"/>
        </w:rPr>
        <w:t xml:space="preserve"> paten.</w:t>
      </w:r>
      <w:r w:rsidRPr="001120AA">
        <w:rPr>
          <w:lang w:val="en-US"/>
        </w:rPr>
        <w:t xml:space="preserve"> </w:t>
      </w:r>
      <w:proofErr w:type="spellStart"/>
      <w:r w:rsidRPr="001120AA">
        <w:rPr>
          <w:lang w:val="en-US"/>
        </w:rPr>
        <w:t>Terdapat</w:t>
      </w:r>
      <w:proofErr w:type="spellEnd"/>
      <w:r w:rsidRPr="001120AA">
        <w:rPr>
          <w:lang w:val="en-US"/>
        </w:rPr>
        <w:t xml:space="preserve"> </w:t>
      </w:r>
      <w:proofErr w:type="spellStart"/>
      <w:r w:rsidRPr="001120AA">
        <w:rPr>
          <w:lang w:val="en-US"/>
        </w:rPr>
        <w:t>dua</w:t>
      </w:r>
      <w:proofErr w:type="spellEnd"/>
      <w:r w:rsidRPr="001120AA">
        <w:rPr>
          <w:lang w:val="en-US"/>
        </w:rPr>
        <w:t xml:space="preserve"> </w:t>
      </w:r>
      <w:proofErr w:type="spellStart"/>
      <w:r w:rsidRPr="001120AA">
        <w:rPr>
          <w:lang w:val="en-US"/>
        </w:rPr>
        <w:t>metode</w:t>
      </w:r>
      <w:proofErr w:type="spellEnd"/>
      <w:r w:rsidRPr="001120AA">
        <w:rPr>
          <w:lang w:val="en-US"/>
        </w:rPr>
        <w:t xml:space="preserve"> </w:t>
      </w:r>
      <w:proofErr w:type="spellStart"/>
      <w:r w:rsidRPr="001120AA">
        <w:rPr>
          <w:lang w:val="en-US"/>
        </w:rPr>
        <w:t>dalam</w:t>
      </w:r>
      <w:proofErr w:type="spellEnd"/>
      <w:r w:rsidRPr="001120AA">
        <w:rPr>
          <w:lang w:val="en-US"/>
        </w:rPr>
        <w:t xml:space="preserve"> </w:t>
      </w:r>
      <w:proofErr w:type="spellStart"/>
      <w:r w:rsidRPr="001120AA">
        <w:rPr>
          <w:lang w:val="en-US"/>
        </w:rPr>
        <w:t>melakukan</w:t>
      </w:r>
      <w:proofErr w:type="spellEnd"/>
      <w:r w:rsidRPr="001120AA">
        <w:rPr>
          <w:lang w:val="en-US"/>
        </w:rPr>
        <w:t xml:space="preserve"> </w:t>
      </w:r>
      <w:proofErr w:type="spellStart"/>
      <w:r>
        <w:rPr>
          <w:lang w:val="en-US"/>
        </w:rPr>
        <w:t>penelusuran</w:t>
      </w:r>
      <w:proofErr w:type="spellEnd"/>
      <w:r>
        <w:rPr>
          <w:lang w:val="en-US"/>
        </w:rPr>
        <w:t xml:space="preserve"> </w:t>
      </w:r>
      <w:r w:rsidRPr="001120AA">
        <w:rPr>
          <w:lang w:val="en-US"/>
        </w:rPr>
        <w:t>paten</w:t>
      </w:r>
      <w:r>
        <w:rPr>
          <w:lang w:val="en-US"/>
        </w:rPr>
        <w:t xml:space="preserve">, </w:t>
      </w:r>
      <w:proofErr w:type="spellStart"/>
      <w:r>
        <w:rPr>
          <w:lang w:val="en-US"/>
        </w:rPr>
        <w:t>yaitu</w:t>
      </w:r>
      <w:proofErr w:type="spellEnd"/>
      <w:r>
        <w:rPr>
          <w:lang w:val="en-US"/>
        </w:rPr>
        <w:t xml:space="preserve"> </w:t>
      </w:r>
      <w:proofErr w:type="spellStart"/>
      <w:r>
        <w:rPr>
          <w:lang w:val="en-US"/>
        </w:rPr>
        <w:t>penelusuran</w:t>
      </w:r>
      <w:proofErr w:type="spellEnd"/>
      <w:r>
        <w:rPr>
          <w:lang w:val="en-US"/>
        </w:rPr>
        <w:t xml:space="preserve"> paten </w:t>
      </w:r>
      <w:proofErr w:type="spellStart"/>
      <w:r w:rsidRPr="001120AA">
        <w:rPr>
          <w:lang w:val="en-US"/>
        </w:rPr>
        <w:t>secara</w:t>
      </w:r>
      <w:proofErr w:type="spellEnd"/>
      <w:r w:rsidRPr="001120AA">
        <w:rPr>
          <w:lang w:val="en-US"/>
        </w:rPr>
        <w:t xml:space="preserve"> </w:t>
      </w:r>
      <w:proofErr w:type="spellStart"/>
      <w:r w:rsidRPr="001120AA">
        <w:rPr>
          <w:lang w:val="en-US"/>
        </w:rPr>
        <w:t>resmi</w:t>
      </w:r>
      <w:proofErr w:type="spellEnd"/>
      <w:r w:rsidRPr="001120AA">
        <w:rPr>
          <w:lang w:val="en-US"/>
        </w:rPr>
        <w:t xml:space="preserve"> </w:t>
      </w:r>
      <w:proofErr w:type="spellStart"/>
      <w:r w:rsidRPr="001120AA">
        <w:rPr>
          <w:lang w:val="en-US"/>
        </w:rPr>
        <w:t>kepada</w:t>
      </w:r>
      <w:proofErr w:type="spellEnd"/>
      <w:r w:rsidRPr="001120AA">
        <w:rPr>
          <w:lang w:val="en-US"/>
        </w:rPr>
        <w:t xml:space="preserve"> </w:t>
      </w:r>
      <w:proofErr w:type="spellStart"/>
      <w:r w:rsidRPr="001120AA">
        <w:rPr>
          <w:lang w:val="en-US"/>
        </w:rPr>
        <w:t>Direktorat</w:t>
      </w:r>
      <w:proofErr w:type="spellEnd"/>
      <w:r w:rsidRPr="001120AA">
        <w:rPr>
          <w:lang w:val="en-US"/>
        </w:rPr>
        <w:t xml:space="preserve"> </w:t>
      </w:r>
      <w:proofErr w:type="spellStart"/>
      <w:r w:rsidRPr="001120AA">
        <w:rPr>
          <w:lang w:val="en-US"/>
        </w:rPr>
        <w:t>Jenderal</w:t>
      </w:r>
      <w:proofErr w:type="spellEnd"/>
      <w:r w:rsidRPr="001120AA">
        <w:rPr>
          <w:lang w:val="en-US"/>
        </w:rPr>
        <w:t xml:space="preserve"> </w:t>
      </w:r>
      <w:proofErr w:type="spellStart"/>
      <w:r w:rsidRPr="001120AA">
        <w:rPr>
          <w:lang w:val="en-US"/>
        </w:rPr>
        <w:t>Hak</w:t>
      </w:r>
      <w:proofErr w:type="spellEnd"/>
      <w:r w:rsidRPr="001120AA">
        <w:rPr>
          <w:lang w:val="en-US"/>
        </w:rPr>
        <w:t xml:space="preserve"> </w:t>
      </w:r>
      <w:proofErr w:type="spellStart"/>
      <w:r w:rsidRPr="001120AA">
        <w:rPr>
          <w:lang w:val="en-US"/>
        </w:rPr>
        <w:t>Kekayaan</w:t>
      </w:r>
      <w:proofErr w:type="spellEnd"/>
      <w:r w:rsidRPr="001120AA">
        <w:rPr>
          <w:lang w:val="en-US"/>
        </w:rPr>
        <w:t xml:space="preserve"> </w:t>
      </w:r>
      <w:proofErr w:type="spellStart"/>
      <w:r w:rsidRPr="001120AA">
        <w:rPr>
          <w:lang w:val="en-US"/>
        </w:rPr>
        <w:t>Intelektual</w:t>
      </w:r>
      <w:proofErr w:type="spellEnd"/>
      <w:r w:rsidRPr="001120AA">
        <w:rPr>
          <w:lang w:val="en-US"/>
        </w:rPr>
        <w:t xml:space="preserve"> (</w:t>
      </w:r>
      <w:proofErr w:type="spellStart"/>
      <w:r w:rsidRPr="001120AA">
        <w:rPr>
          <w:lang w:val="en-US"/>
        </w:rPr>
        <w:t>Ditjen</w:t>
      </w:r>
      <w:proofErr w:type="spellEnd"/>
      <w:r w:rsidRPr="001120AA">
        <w:rPr>
          <w:lang w:val="en-US"/>
        </w:rPr>
        <w:t xml:space="preserve"> HKI) </w:t>
      </w:r>
      <w:proofErr w:type="spellStart"/>
      <w:r w:rsidRPr="001120AA">
        <w:rPr>
          <w:lang w:val="en-US"/>
        </w:rPr>
        <w:t>dan</w:t>
      </w:r>
      <w:proofErr w:type="spellEnd"/>
      <w:r w:rsidRPr="001120AA">
        <w:rPr>
          <w:lang w:val="en-US"/>
        </w:rPr>
        <w:t xml:space="preserve"> </w:t>
      </w:r>
      <w:proofErr w:type="spellStart"/>
      <w:r w:rsidRPr="001120AA">
        <w:rPr>
          <w:lang w:val="en-US"/>
        </w:rPr>
        <w:t>secara</w:t>
      </w:r>
      <w:proofErr w:type="spellEnd"/>
      <w:r w:rsidRPr="001120AA">
        <w:rPr>
          <w:lang w:val="en-US"/>
        </w:rPr>
        <w:t xml:space="preserve"> </w:t>
      </w:r>
      <w:proofErr w:type="spellStart"/>
      <w:r w:rsidRPr="001120AA">
        <w:rPr>
          <w:lang w:val="en-US"/>
        </w:rPr>
        <w:t>mandiri</w:t>
      </w:r>
      <w:proofErr w:type="spellEnd"/>
      <w:r w:rsidRPr="001120AA">
        <w:rPr>
          <w:lang w:val="en-US"/>
        </w:rPr>
        <w:t xml:space="preserve">. </w:t>
      </w:r>
      <w:proofErr w:type="spellStart"/>
      <w:r w:rsidRPr="001120AA">
        <w:rPr>
          <w:lang w:val="en-US"/>
        </w:rPr>
        <w:t>Setelah</w:t>
      </w:r>
      <w:proofErr w:type="spellEnd"/>
      <w:r w:rsidRPr="001120AA">
        <w:rPr>
          <w:lang w:val="en-US"/>
        </w:rPr>
        <w:t xml:space="preserve"> </w:t>
      </w:r>
      <w:proofErr w:type="spellStart"/>
      <w:r w:rsidRPr="001120AA">
        <w:rPr>
          <w:lang w:val="en-US"/>
        </w:rPr>
        <w:t>dilakukan</w:t>
      </w:r>
      <w:proofErr w:type="spellEnd"/>
      <w:r w:rsidRPr="001120AA">
        <w:rPr>
          <w:lang w:val="en-US"/>
        </w:rPr>
        <w:t xml:space="preserve"> </w:t>
      </w:r>
      <w:proofErr w:type="spellStart"/>
      <w:r w:rsidRPr="001120AA">
        <w:rPr>
          <w:lang w:val="en-US"/>
        </w:rPr>
        <w:t>penelusuran</w:t>
      </w:r>
      <w:proofErr w:type="spellEnd"/>
      <w:r w:rsidRPr="001120AA">
        <w:rPr>
          <w:lang w:val="en-US"/>
        </w:rPr>
        <w:t xml:space="preserve">, </w:t>
      </w:r>
      <w:proofErr w:type="spellStart"/>
      <w:r w:rsidRPr="001120AA">
        <w:rPr>
          <w:lang w:val="en-US"/>
        </w:rPr>
        <w:t>dilanjutkan</w:t>
      </w:r>
      <w:proofErr w:type="spellEnd"/>
      <w:r w:rsidRPr="001120AA">
        <w:rPr>
          <w:lang w:val="en-US"/>
        </w:rPr>
        <w:t xml:space="preserve"> </w:t>
      </w:r>
      <w:proofErr w:type="spellStart"/>
      <w:r w:rsidRPr="001120AA">
        <w:rPr>
          <w:lang w:val="en-US"/>
        </w:rPr>
        <w:t>dengan</w:t>
      </w:r>
      <w:proofErr w:type="spellEnd"/>
      <w:r w:rsidRPr="001120AA">
        <w:rPr>
          <w:lang w:val="en-US"/>
        </w:rPr>
        <w:t xml:space="preserve"> </w:t>
      </w:r>
      <w:proofErr w:type="spellStart"/>
      <w:r>
        <w:rPr>
          <w:lang w:val="en-US"/>
        </w:rPr>
        <w:t>pengkajian</w:t>
      </w:r>
      <w:proofErr w:type="spellEnd"/>
      <w:r w:rsidRPr="001120AA">
        <w:rPr>
          <w:lang w:val="en-US"/>
        </w:rPr>
        <w:t xml:space="preserve"> paten. </w:t>
      </w:r>
      <w:proofErr w:type="spellStart"/>
      <w:r w:rsidRPr="001120AA">
        <w:rPr>
          <w:lang w:val="en-US"/>
        </w:rPr>
        <w:t>Hasil</w:t>
      </w:r>
      <w:proofErr w:type="spellEnd"/>
      <w:r w:rsidRPr="001120AA">
        <w:rPr>
          <w:lang w:val="en-US"/>
        </w:rPr>
        <w:t xml:space="preserve"> </w:t>
      </w:r>
      <w:proofErr w:type="spellStart"/>
      <w:r w:rsidRPr="001120AA">
        <w:rPr>
          <w:lang w:val="en-US"/>
        </w:rPr>
        <w:t>dari</w:t>
      </w:r>
      <w:proofErr w:type="spellEnd"/>
      <w:r w:rsidRPr="001120AA">
        <w:rPr>
          <w:lang w:val="en-US"/>
        </w:rPr>
        <w:t xml:space="preserve"> </w:t>
      </w:r>
      <w:proofErr w:type="spellStart"/>
      <w:r>
        <w:rPr>
          <w:lang w:val="en-US"/>
        </w:rPr>
        <w:t>pengkajian</w:t>
      </w:r>
      <w:proofErr w:type="spellEnd"/>
      <w:r w:rsidRPr="001120AA">
        <w:rPr>
          <w:lang w:val="en-US"/>
        </w:rPr>
        <w:t xml:space="preserve"> paten </w:t>
      </w:r>
      <w:proofErr w:type="spellStart"/>
      <w:r w:rsidRPr="001120AA">
        <w:rPr>
          <w:lang w:val="en-US"/>
        </w:rPr>
        <w:t>ini</w:t>
      </w:r>
      <w:proofErr w:type="spellEnd"/>
      <w:r w:rsidRPr="001120AA">
        <w:rPr>
          <w:lang w:val="en-US"/>
        </w:rPr>
        <w:t xml:space="preserve"> </w:t>
      </w:r>
      <w:proofErr w:type="spellStart"/>
      <w:r w:rsidRPr="001120AA">
        <w:rPr>
          <w:lang w:val="en-US"/>
        </w:rPr>
        <w:t>akan</w:t>
      </w:r>
      <w:proofErr w:type="spellEnd"/>
      <w:r w:rsidRPr="001120AA">
        <w:rPr>
          <w:lang w:val="en-US"/>
        </w:rPr>
        <w:t xml:space="preserve"> </w:t>
      </w:r>
      <w:proofErr w:type="spellStart"/>
      <w:r w:rsidRPr="001120AA">
        <w:rPr>
          <w:lang w:val="en-US"/>
        </w:rPr>
        <w:t>digunakan</w:t>
      </w:r>
      <w:proofErr w:type="spellEnd"/>
      <w:r w:rsidRPr="001120AA">
        <w:rPr>
          <w:lang w:val="en-US"/>
        </w:rPr>
        <w:t xml:space="preserve"> </w:t>
      </w:r>
      <w:proofErr w:type="spellStart"/>
      <w:r w:rsidRPr="001120AA">
        <w:rPr>
          <w:lang w:val="en-US"/>
        </w:rPr>
        <w:t>untuk</w:t>
      </w:r>
      <w:proofErr w:type="spellEnd"/>
      <w:r w:rsidRPr="001120AA">
        <w:rPr>
          <w:lang w:val="en-US"/>
        </w:rPr>
        <w:t xml:space="preserve"> </w:t>
      </w:r>
      <w:proofErr w:type="spellStart"/>
      <w:r w:rsidRPr="001120AA">
        <w:rPr>
          <w:lang w:val="en-US"/>
        </w:rPr>
        <w:t>memenuhi</w:t>
      </w:r>
      <w:proofErr w:type="spellEnd"/>
      <w:r w:rsidRPr="001120AA">
        <w:rPr>
          <w:lang w:val="en-US"/>
        </w:rPr>
        <w:t xml:space="preserve"> </w:t>
      </w:r>
      <w:proofErr w:type="spellStart"/>
      <w:r w:rsidRPr="001120AA">
        <w:rPr>
          <w:lang w:val="en-US"/>
        </w:rPr>
        <w:t>salah</w:t>
      </w:r>
      <w:proofErr w:type="spellEnd"/>
      <w:r w:rsidRPr="001120AA">
        <w:rPr>
          <w:lang w:val="en-US"/>
        </w:rPr>
        <w:t xml:space="preserve"> </w:t>
      </w:r>
      <w:proofErr w:type="spellStart"/>
      <w:r w:rsidRPr="001120AA">
        <w:rPr>
          <w:lang w:val="en-US"/>
        </w:rPr>
        <w:t>satu</w:t>
      </w:r>
      <w:proofErr w:type="spellEnd"/>
      <w:r w:rsidRPr="001120AA">
        <w:rPr>
          <w:lang w:val="en-US"/>
        </w:rPr>
        <w:t xml:space="preserve"> </w:t>
      </w:r>
      <w:proofErr w:type="spellStart"/>
      <w:r w:rsidRPr="001120AA">
        <w:rPr>
          <w:lang w:val="en-US"/>
        </w:rPr>
        <w:t>persya</w:t>
      </w:r>
      <w:r>
        <w:rPr>
          <w:lang w:val="en-US"/>
        </w:rPr>
        <w:t>ratan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pra-pendaftaran</w:t>
      </w:r>
      <w:proofErr w:type="spellEnd"/>
      <w:r w:rsidR="003E38F5">
        <w:rPr>
          <w:lang w:val="en-US"/>
        </w:rPr>
        <w:t>.</w:t>
      </w:r>
    </w:p>
    <w:p w14:paraId="6DAD96E0" w14:textId="77777777" w:rsidR="005A5617" w:rsidRPr="00AB393C" w:rsidRDefault="00504C96" w:rsidP="00477F6B">
      <w:pPr>
        <w:rPr>
          <w:lang w:val="en-US"/>
        </w:rPr>
      </w:pPr>
      <w:r>
        <w:rPr>
          <w:b/>
        </w:rPr>
        <w:t xml:space="preserve">Kata kunci: </w:t>
      </w:r>
      <w:proofErr w:type="spellStart"/>
      <w:r w:rsidR="00AB393C">
        <w:rPr>
          <w:lang w:val="en-US"/>
        </w:rPr>
        <w:t>Pengembangan</w:t>
      </w:r>
      <w:proofErr w:type="spellEnd"/>
      <w:r w:rsidR="00AB393C">
        <w:rPr>
          <w:lang w:val="en-US"/>
        </w:rPr>
        <w:t xml:space="preserve"> </w:t>
      </w:r>
      <w:proofErr w:type="spellStart"/>
      <w:r w:rsidR="00AB393C">
        <w:rPr>
          <w:lang w:val="en-US"/>
        </w:rPr>
        <w:t>produk</w:t>
      </w:r>
      <w:proofErr w:type="spellEnd"/>
      <w:r w:rsidR="00AB393C">
        <w:rPr>
          <w:lang w:val="en-US"/>
        </w:rPr>
        <w:t xml:space="preserve">, </w:t>
      </w:r>
      <w:proofErr w:type="spellStart"/>
      <w:r w:rsidR="00AB393C">
        <w:rPr>
          <w:lang w:val="en-US"/>
        </w:rPr>
        <w:t>penelusuran</w:t>
      </w:r>
      <w:proofErr w:type="spellEnd"/>
      <w:r w:rsidR="00AB393C">
        <w:rPr>
          <w:lang w:val="en-US"/>
        </w:rPr>
        <w:t xml:space="preserve">, </w:t>
      </w:r>
      <w:proofErr w:type="spellStart"/>
      <w:r w:rsidR="00AB393C">
        <w:rPr>
          <w:lang w:val="en-US"/>
        </w:rPr>
        <w:t>pengkajian</w:t>
      </w:r>
      <w:proofErr w:type="spellEnd"/>
      <w:r w:rsidR="00AB393C">
        <w:rPr>
          <w:lang w:val="en-US"/>
        </w:rPr>
        <w:t xml:space="preserve">, paten, </w:t>
      </w:r>
      <w:proofErr w:type="spellStart"/>
      <w:r w:rsidR="00AB393C">
        <w:rPr>
          <w:lang w:val="en-US"/>
        </w:rPr>
        <w:t>industri</w:t>
      </w:r>
      <w:proofErr w:type="spellEnd"/>
      <w:r w:rsidR="00AB393C">
        <w:rPr>
          <w:lang w:val="en-US"/>
        </w:rPr>
        <w:t xml:space="preserve"> </w:t>
      </w:r>
      <w:proofErr w:type="spellStart"/>
      <w:r w:rsidR="00AB393C">
        <w:rPr>
          <w:lang w:val="en-US"/>
        </w:rPr>
        <w:t>farmasi</w:t>
      </w:r>
      <w:proofErr w:type="spellEnd"/>
      <w:r w:rsidR="00AB393C">
        <w:rPr>
          <w:lang w:val="en-US"/>
        </w:rPr>
        <w:t>.</w:t>
      </w:r>
    </w:p>
    <w:p w14:paraId="3782034A" w14:textId="77777777" w:rsidR="005A5617" w:rsidRDefault="00504C96" w:rsidP="00477F6B">
      <w:pPr>
        <w:rPr>
          <w:b/>
        </w:rPr>
      </w:pPr>
      <w:r w:rsidRPr="00477F6B">
        <w:rPr>
          <w:b/>
        </w:rPr>
        <w:t xml:space="preserve">Abstract  </w:t>
      </w:r>
    </w:p>
    <w:p w14:paraId="11C507BA" w14:textId="77777777" w:rsidR="000158A4" w:rsidRPr="000158A4" w:rsidRDefault="000158A4" w:rsidP="001120AA">
      <w:pPr>
        <w:ind w:firstLine="350"/>
      </w:pPr>
      <w:r w:rsidRPr="000158A4">
        <w:t xml:space="preserve">Product development is the backbone and strength that underlies the pharmaceutical industry in producing better products to improve patients quality of life. </w:t>
      </w:r>
      <w:r w:rsidR="001120AA" w:rsidRPr="001120AA">
        <w:t xml:space="preserve">However, in product development </w:t>
      </w:r>
      <w:r w:rsidR="001120AA">
        <w:rPr>
          <w:lang w:val="en-US"/>
        </w:rPr>
        <w:t xml:space="preserve">they </w:t>
      </w:r>
      <w:r w:rsidR="001120AA" w:rsidRPr="001120AA">
        <w:t>must pay attention to patents relating to product development by search and analysis of patents related to drug active substances.</w:t>
      </w:r>
      <w:r w:rsidR="001120AA">
        <w:rPr>
          <w:lang w:val="en-US"/>
        </w:rPr>
        <w:t xml:space="preserve"> </w:t>
      </w:r>
      <w:r w:rsidRPr="000158A4">
        <w:t xml:space="preserve">There are two methods for patent searches, by searching for patents officially submitted to the Directorate General of Intellectual Property Rights and searching patents independently. </w:t>
      </w:r>
      <w:r w:rsidR="001120AA" w:rsidRPr="001120AA">
        <w:t>After the search is done, then proceed with a patent assessment</w:t>
      </w:r>
      <w:r w:rsidRPr="000158A4">
        <w:t>. The results of this patent assessment will be used to ful</w:t>
      </w:r>
      <w:r w:rsidR="00AB393C">
        <w:t xml:space="preserve">fill one of the requirements </w:t>
      </w:r>
      <w:r w:rsidRPr="000158A4">
        <w:t>of pre-registration.</w:t>
      </w:r>
    </w:p>
    <w:p w14:paraId="4EC615E1" w14:textId="77777777" w:rsidR="005A5617" w:rsidRPr="00AB393C" w:rsidRDefault="00504C96" w:rsidP="00477F6B">
      <w:pPr>
        <w:rPr>
          <w:lang w:val="en-US"/>
        </w:rPr>
        <w:sectPr w:rsidR="005A5617" w:rsidRPr="00AB393C" w:rsidSect="00540DDA">
          <w:pgSz w:w="11906" w:h="16838"/>
          <w:pgMar w:top="1440" w:right="746" w:bottom="1440" w:left="2268" w:header="720" w:footer="720" w:gutter="0"/>
          <w:cols w:space="720"/>
        </w:sectPr>
      </w:pPr>
      <w:r>
        <w:rPr>
          <w:b/>
        </w:rPr>
        <w:t xml:space="preserve">Keywords: </w:t>
      </w:r>
      <w:r w:rsidR="00AB393C">
        <w:rPr>
          <w:b/>
          <w:lang w:val="en-US"/>
        </w:rPr>
        <w:t xml:space="preserve"> </w:t>
      </w:r>
      <w:r w:rsidR="00AB393C">
        <w:rPr>
          <w:lang w:val="en-US"/>
        </w:rPr>
        <w:t>P</w:t>
      </w:r>
      <w:r w:rsidR="00AB393C" w:rsidRPr="00AB393C">
        <w:rPr>
          <w:lang w:val="en-US"/>
        </w:rPr>
        <w:t>roduct development, search, assessment, patents, pharmaceutical industry</w:t>
      </w:r>
      <w:r w:rsidR="00AB393C">
        <w:rPr>
          <w:lang w:val="en-US"/>
        </w:rPr>
        <w:t>.</w:t>
      </w:r>
    </w:p>
    <w:p w14:paraId="20423221" w14:textId="77777777" w:rsidR="005A5617" w:rsidRDefault="00504C96" w:rsidP="00507197">
      <w:pPr>
        <w:spacing w:line="480" w:lineRule="auto"/>
        <w:rPr>
          <w:b/>
        </w:rPr>
      </w:pPr>
      <w:r w:rsidRPr="00477F6B">
        <w:rPr>
          <w:b/>
        </w:rPr>
        <w:lastRenderedPageBreak/>
        <w:t xml:space="preserve">Pendahuluan  </w:t>
      </w:r>
    </w:p>
    <w:p w14:paraId="2689EA37" w14:textId="77777777" w:rsidR="00477F6B" w:rsidRDefault="00477F6B" w:rsidP="00B1783A">
      <w:pPr>
        <w:spacing w:after="0" w:line="480" w:lineRule="auto"/>
        <w:ind w:firstLine="350"/>
      </w:pPr>
      <w:r>
        <w:t xml:space="preserve">Pengembangan produk pada dasarnya merupakan upaya pencarian gagasan untuk menciptakan produk baru atau memodifikasi produk agar dapat selalu </w:t>
      </w:r>
      <w:commentRangeStart w:id="4"/>
      <w:r>
        <w:t>mem</w:t>
      </w:r>
      <w:ins w:id="5" w:author="Microsoft Office User" w:date="2019-05-18T08:52:00Z">
        <w:r w:rsidR="00A4044B">
          <w:t>e</w:t>
        </w:r>
      </w:ins>
      <w:r>
        <w:t>nuhi</w:t>
      </w:r>
      <w:commentRangeEnd w:id="4"/>
      <w:r w:rsidR="00A4044B">
        <w:rPr>
          <w:rStyle w:val="CommentReference"/>
        </w:rPr>
        <w:commentReference w:id="4"/>
      </w:r>
      <w:r>
        <w:t xml:space="preserve"> kebutuhan pasar. Dalam menjamin ketersediaan obat di masyarakat, industri farmasi dituntut agar mampu menyediakan obat yang berkualitas bagi masyarakat (Kotler dan Kevin, 2007).</w:t>
      </w:r>
    </w:p>
    <w:p w14:paraId="13EB0BBC" w14:textId="77777777" w:rsidR="001B4A1E" w:rsidRDefault="00477F6B" w:rsidP="00B1783A">
      <w:pPr>
        <w:spacing w:after="0" w:line="480" w:lineRule="auto"/>
        <w:ind w:firstLine="350"/>
      </w:pPr>
      <w:r>
        <w:t xml:space="preserve">Industri-industri farmasi baik di dalam negeri maupun luar negeri saling berlomba dalam menghasilkan produk baru. </w:t>
      </w:r>
      <w:r w:rsidR="001B4A1E">
        <w:t xml:space="preserve">Produk baru dapat berupa produk dengan komposisi zat aktif baru ataupun produk inovasi atau produk </w:t>
      </w:r>
      <w:r w:rsidR="001B4A1E">
        <w:rPr>
          <w:i/>
        </w:rPr>
        <w:t xml:space="preserve">copy </w:t>
      </w:r>
      <w:r w:rsidR="001B4A1E">
        <w:t>dengan komposisi zat aktif yang sama dengan komposisi zat aktif yang sama dengan beberapa perubahan (Sampurno, 2009).</w:t>
      </w:r>
    </w:p>
    <w:p w14:paraId="3B2DF746" w14:textId="77777777" w:rsidR="00031937" w:rsidRDefault="00031937" w:rsidP="00B1783A">
      <w:pPr>
        <w:spacing w:after="0" w:line="480" w:lineRule="auto"/>
        <w:ind w:firstLine="350"/>
      </w:pPr>
      <w:r w:rsidRPr="00031937">
        <w:t xml:space="preserve">Terlepas dari peningkatan pengetahuan </w:t>
      </w:r>
      <w:proofErr w:type="spellStart"/>
      <w:r>
        <w:rPr>
          <w:lang w:val="en-US"/>
        </w:rPr>
        <w:t>dan</w:t>
      </w:r>
      <w:proofErr w:type="spellEnd"/>
      <w:r>
        <w:rPr>
          <w:lang w:val="en-US"/>
        </w:rPr>
        <w:t xml:space="preserve"> </w:t>
      </w:r>
      <w:proofErr w:type="spellStart"/>
      <w:r>
        <w:rPr>
          <w:lang w:val="en-US"/>
        </w:rPr>
        <w:t>teknologi</w:t>
      </w:r>
      <w:proofErr w:type="spellEnd"/>
      <w:r>
        <w:rPr>
          <w:lang w:val="en-US"/>
        </w:rPr>
        <w:t xml:space="preserve"> </w:t>
      </w:r>
      <w:proofErr w:type="spellStart"/>
      <w:r>
        <w:rPr>
          <w:lang w:val="en-US"/>
        </w:rPr>
        <w:t>secara</w:t>
      </w:r>
      <w:proofErr w:type="spellEnd"/>
      <w:r w:rsidRPr="00031937">
        <w:t xml:space="preserve"> global, penemuan obat baru yang efektif dan aman tampaknya menjadi lebih sulit</w:t>
      </w:r>
      <w:r>
        <w:rPr>
          <w:lang w:val="en-US"/>
        </w:rPr>
        <w:t>.</w:t>
      </w:r>
      <w:r w:rsidRPr="00031937">
        <w:t xml:space="preserve"> Sebagian dari tantangan ini adalah karena meningkatnya tuntutan akan keselamatan </w:t>
      </w:r>
      <w:r w:rsidRPr="00031937">
        <w:lastRenderedPageBreak/>
        <w:t>dan kebaruan, tetapi beberapa risiko yang terlibat dalam hal ini harus dapat dikendalikan</w:t>
      </w:r>
      <w:r>
        <w:rPr>
          <w:lang w:val="en-US"/>
        </w:rPr>
        <w:t xml:space="preserve"> (Hann, 2011)</w:t>
      </w:r>
      <w:r w:rsidRPr="00031937">
        <w:t>.</w:t>
      </w:r>
    </w:p>
    <w:p w14:paraId="6D74194F" w14:textId="77777777" w:rsidR="00031937" w:rsidRPr="008E5E32" w:rsidRDefault="00031937" w:rsidP="00031937">
      <w:pPr>
        <w:spacing w:after="0" w:line="480" w:lineRule="auto"/>
        <w:ind w:firstLine="350"/>
        <w:rPr>
          <w:lang w:val="en-US"/>
        </w:rPr>
      </w:pPr>
      <w:r w:rsidRPr="00031937">
        <w:t xml:space="preserve">Sejumlah penelitian telah </w:t>
      </w:r>
      <w:proofErr w:type="spellStart"/>
      <w:r w:rsidR="008E5E32">
        <w:rPr>
          <w:lang w:val="en-US"/>
        </w:rPr>
        <w:t>membuktikan</w:t>
      </w:r>
      <w:proofErr w:type="spellEnd"/>
      <w:r w:rsidRPr="00031937">
        <w:t xml:space="preserve"> bahwa </w:t>
      </w:r>
      <w:proofErr w:type="spellStart"/>
      <w:r w:rsidR="008E5E32">
        <w:rPr>
          <w:lang w:val="en-US"/>
        </w:rPr>
        <w:t>suatu</w:t>
      </w:r>
      <w:proofErr w:type="spellEnd"/>
      <w:r w:rsidR="008E5E32">
        <w:rPr>
          <w:lang w:val="en-US"/>
        </w:rPr>
        <w:t xml:space="preserve"> </w:t>
      </w:r>
      <w:r w:rsidRPr="00031937">
        <w:t>proses pengembangan obat sangat mahal dan biaya ini cenderung meningkat secara signifikan selama beberapa dekade. Banyak faktor yang mempengaruhi biaya pengembangan obat, tetapi dua elemen dasar utama adalah waktu dan risiko</w:t>
      </w:r>
      <w:r w:rsidR="008E5E32">
        <w:rPr>
          <w:lang w:val="en-US"/>
        </w:rPr>
        <w:t xml:space="preserve"> </w:t>
      </w:r>
      <w:proofErr w:type="spellStart"/>
      <w:r w:rsidR="008E5E32">
        <w:rPr>
          <w:lang w:val="en-US"/>
        </w:rPr>
        <w:t>seperti</w:t>
      </w:r>
      <w:proofErr w:type="spellEnd"/>
      <w:r w:rsidR="008E5E32">
        <w:rPr>
          <w:lang w:val="en-US"/>
        </w:rPr>
        <w:t xml:space="preserve"> yang </w:t>
      </w:r>
      <w:proofErr w:type="spellStart"/>
      <w:r w:rsidR="008E5E32">
        <w:rPr>
          <w:lang w:val="en-US"/>
        </w:rPr>
        <w:t>disebutkan</w:t>
      </w:r>
      <w:proofErr w:type="spellEnd"/>
      <w:r w:rsidR="008E5E32">
        <w:rPr>
          <w:lang w:val="en-US"/>
        </w:rPr>
        <w:t xml:space="preserve"> di </w:t>
      </w:r>
      <w:proofErr w:type="spellStart"/>
      <w:r w:rsidR="008E5E32">
        <w:rPr>
          <w:lang w:val="en-US"/>
        </w:rPr>
        <w:t>atas</w:t>
      </w:r>
      <w:proofErr w:type="spellEnd"/>
      <w:r w:rsidR="008E5E32">
        <w:t xml:space="preserve"> (</w:t>
      </w:r>
      <w:proofErr w:type="spellStart"/>
      <w:r w:rsidR="008E5E32">
        <w:rPr>
          <w:lang w:val="en-US"/>
        </w:rPr>
        <w:t>Dimasi</w:t>
      </w:r>
      <w:proofErr w:type="spellEnd"/>
      <w:r w:rsidR="008E5E32">
        <w:rPr>
          <w:lang w:val="en-US"/>
        </w:rPr>
        <w:t>, 2010).</w:t>
      </w:r>
    </w:p>
    <w:p w14:paraId="19FBE696" w14:textId="77777777" w:rsidR="00540DDA" w:rsidRDefault="00477F6B" w:rsidP="00B1783A">
      <w:pPr>
        <w:spacing w:after="0" w:line="480" w:lineRule="auto"/>
        <w:ind w:firstLine="350"/>
      </w:pPr>
      <w:r>
        <w:t xml:space="preserve">Maka dari itu setelah menghasilkan produk baru, </w:t>
      </w:r>
      <w:proofErr w:type="spellStart"/>
      <w:r>
        <w:t>industr</w:t>
      </w:r>
      <w:r w:rsidR="003857B4">
        <w:rPr>
          <w:lang w:val="en-US"/>
        </w:rPr>
        <w:t>i</w:t>
      </w:r>
      <w:proofErr w:type="spellEnd"/>
      <w:r>
        <w:t xml:space="preserve"> farmasi juga berlomba dalam mengajukan perlindungan paten terhadap produknya. </w:t>
      </w:r>
      <w:r w:rsidR="001B4A1E">
        <w:t>Paten merupakan hak ekslusif yang diberikan oleh negara kepada seseorang atas hasil invensinya di bidang teknologi untuk jangka waktu tertentu (20 tahun) atau dalam memberikan persetujuan kepada pihak lain untuk melaksanakannya (Dirjen Pendidikan Tinggi, 2014).</w:t>
      </w:r>
      <w:r w:rsidR="00540DDA">
        <w:rPr>
          <w:lang w:val="en-US"/>
        </w:rPr>
        <w:t xml:space="preserve"> </w:t>
      </w:r>
      <w:r w:rsidR="00540DDA">
        <w:t xml:space="preserve">Menurut UU No.13 Tahun 2016, Invensi merupakan ide </w:t>
      </w:r>
      <w:r w:rsidR="00540DDA">
        <w:lastRenderedPageBreak/>
        <w:t xml:space="preserve">inventor </w:t>
      </w:r>
      <w:r w:rsidR="00540DDA">
        <w:rPr>
          <w:lang w:val="en-US"/>
        </w:rPr>
        <w:t>(</w:t>
      </w:r>
      <w:proofErr w:type="spellStart"/>
      <w:r w:rsidR="00540DDA">
        <w:rPr>
          <w:lang w:val="en-US"/>
        </w:rPr>
        <w:t>pemilik</w:t>
      </w:r>
      <w:proofErr w:type="spellEnd"/>
      <w:r w:rsidR="00540DDA">
        <w:rPr>
          <w:lang w:val="en-US"/>
        </w:rPr>
        <w:t xml:space="preserve"> paten) </w:t>
      </w:r>
      <w:r w:rsidR="00540DDA">
        <w:t>yang dituangkan ke dalam suatu kegiatan pemecahan masalah yang spesifik di bidang teknologi berupa produk atau proses, atau penyempurnaan dan pengembangan produk atau proses</w:t>
      </w:r>
    </w:p>
    <w:p w14:paraId="6FC9B7C5" w14:textId="77777777" w:rsidR="00477F6B" w:rsidRDefault="00477F6B" w:rsidP="00B1783A">
      <w:pPr>
        <w:spacing w:after="0" w:line="480" w:lineRule="auto"/>
        <w:ind w:firstLine="350"/>
      </w:pPr>
      <w:r>
        <w:t xml:space="preserve">Maka dari itu, sebelum mengembangkan produk, ada baiknya industri farmasi melakukan penelusuran dan pengkajian paten terhadap produk yang akan dikembangkan. Penelusuran dan pengkajian paten yang dimaksud yaitu paten yang berhubungan dengan zat aktif </w:t>
      </w:r>
      <w:proofErr w:type="spellStart"/>
      <w:r w:rsidR="001B4A1E">
        <w:rPr>
          <w:lang w:val="en-US"/>
        </w:rPr>
        <w:t>obat</w:t>
      </w:r>
      <w:proofErr w:type="spellEnd"/>
      <w:r w:rsidR="001B4A1E">
        <w:rPr>
          <w:lang w:val="en-US"/>
        </w:rPr>
        <w:t xml:space="preserve"> yang </w:t>
      </w:r>
      <w:proofErr w:type="spellStart"/>
      <w:r w:rsidR="001B4A1E">
        <w:rPr>
          <w:lang w:val="en-US"/>
        </w:rPr>
        <w:t>akan</w:t>
      </w:r>
      <w:proofErr w:type="spellEnd"/>
      <w:r w:rsidR="001B4A1E">
        <w:rPr>
          <w:lang w:val="en-US"/>
        </w:rPr>
        <w:t xml:space="preserve"> </w:t>
      </w:r>
      <w:proofErr w:type="spellStart"/>
      <w:r w:rsidR="001B4A1E">
        <w:rPr>
          <w:lang w:val="en-US"/>
        </w:rPr>
        <w:t>dikembangkan</w:t>
      </w:r>
      <w:proofErr w:type="spellEnd"/>
      <w:r w:rsidR="001B4A1E">
        <w:rPr>
          <w:lang w:val="en-US"/>
        </w:rPr>
        <w:t xml:space="preserve">, </w:t>
      </w:r>
      <w:proofErr w:type="spellStart"/>
      <w:r w:rsidR="001B4A1E">
        <w:rPr>
          <w:lang w:val="en-US"/>
        </w:rPr>
        <w:t>baik</w:t>
      </w:r>
      <w:proofErr w:type="spellEnd"/>
      <w:r w:rsidR="001B4A1E">
        <w:rPr>
          <w:lang w:val="en-US"/>
        </w:rPr>
        <w:t xml:space="preserve"> </w:t>
      </w:r>
      <w:r>
        <w:t xml:space="preserve">dalam bentuk </w:t>
      </w:r>
      <w:proofErr w:type="spellStart"/>
      <w:r>
        <w:t>original</w:t>
      </w:r>
      <w:proofErr w:type="spellEnd"/>
      <w:r>
        <w:t xml:space="preserve"> atau garam atau kristalnya, </w:t>
      </w:r>
      <w:proofErr w:type="spellStart"/>
      <w:r w:rsidR="001B4A1E">
        <w:rPr>
          <w:lang w:val="en-US"/>
        </w:rPr>
        <w:t>dengan</w:t>
      </w:r>
      <w:proofErr w:type="spellEnd"/>
      <w:r w:rsidR="001B4A1E">
        <w:rPr>
          <w:lang w:val="en-US"/>
        </w:rPr>
        <w:t xml:space="preserve"> </w:t>
      </w:r>
      <w:proofErr w:type="spellStart"/>
      <w:r w:rsidR="001B4A1E">
        <w:rPr>
          <w:lang w:val="en-US"/>
        </w:rPr>
        <w:t>kombinasi</w:t>
      </w:r>
      <w:proofErr w:type="spellEnd"/>
      <w:r w:rsidR="001B4A1E">
        <w:rPr>
          <w:lang w:val="en-US"/>
        </w:rPr>
        <w:t xml:space="preserve"> (</w:t>
      </w:r>
      <w:proofErr w:type="spellStart"/>
      <w:r w:rsidR="001B4A1E">
        <w:rPr>
          <w:lang w:val="en-US"/>
        </w:rPr>
        <w:t>jika</w:t>
      </w:r>
      <w:proofErr w:type="spellEnd"/>
      <w:r w:rsidR="001B4A1E">
        <w:rPr>
          <w:lang w:val="en-US"/>
        </w:rPr>
        <w:t xml:space="preserve"> </w:t>
      </w:r>
      <w:proofErr w:type="spellStart"/>
      <w:r w:rsidR="001B4A1E">
        <w:rPr>
          <w:lang w:val="en-US"/>
        </w:rPr>
        <w:t>produk</w:t>
      </w:r>
      <w:proofErr w:type="spellEnd"/>
      <w:r w:rsidR="001B4A1E">
        <w:rPr>
          <w:lang w:val="en-US"/>
        </w:rPr>
        <w:t xml:space="preserve"> </w:t>
      </w:r>
      <w:proofErr w:type="spellStart"/>
      <w:r w:rsidR="001B4A1E">
        <w:rPr>
          <w:lang w:val="en-US"/>
        </w:rPr>
        <w:t>terdiri</w:t>
      </w:r>
      <w:proofErr w:type="spellEnd"/>
      <w:r w:rsidR="001B4A1E">
        <w:rPr>
          <w:lang w:val="en-US"/>
        </w:rPr>
        <w:t xml:space="preserve"> </w:t>
      </w:r>
      <w:proofErr w:type="spellStart"/>
      <w:r w:rsidR="001B4A1E">
        <w:rPr>
          <w:lang w:val="en-US"/>
        </w:rPr>
        <w:t>lebih</w:t>
      </w:r>
      <w:proofErr w:type="spellEnd"/>
      <w:r w:rsidR="001B4A1E">
        <w:rPr>
          <w:lang w:val="en-US"/>
        </w:rPr>
        <w:t xml:space="preserve"> </w:t>
      </w:r>
      <w:proofErr w:type="spellStart"/>
      <w:r w:rsidR="001B4A1E">
        <w:rPr>
          <w:lang w:val="en-US"/>
        </w:rPr>
        <w:t>dari</w:t>
      </w:r>
      <w:proofErr w:type="spellEnd"/>
      <w:r w:rsidR="001B4A1E">
        <w:rPr>
          <w:lang w:val="en-US"/>
        </w:rPr>
        <w:t xml:space="preserve"> </w:t>
      </w:r>
      <w:proofErr w:type="spellStart"/>
      <w:r w:rsidR="001B4A1E">
        <w:rPr>
          <w:lang w:val="en-US"/>
        </w:rPr>
        <w:t>satu</w:t>
      </w:r>
      <w:proofErr w:type="spellEnd"/>
      <w:r w:rsidR="001B4A1E">
        <w:rPr>
          <w:lang w:val="en-US"/>
        </w:rPr>
        <w:t xml:space="preserve"> </w:t>
      </w:r>
      <w:proofErr w:type="spellStart"/>
      <w:r w:rsidR="001B4A1E">
        <w:rPr>
          <w:lang w:val="en-US"/>
        </w:rPr>
        <w:t>zat</w:t>
      </w:r>
      <w:proofErr w:type="spellEnd"/>
      <w:r w:rsidR="001B4A1E">
        <w:rPr>
          <w:lang w:val="en-US"/>
        </w:rPr>
        <w:t xml:space="preserve"> </w:t>
      </w:r>
      <w:proofErr w:type="spellStart"/>
      <w:r w:rsidR="001B4A1E">
        <w:rPr>
          <w:lang w:val="en-US"/>
        </w:rPr>
        <w:t>aktif</w:t>
      </w:r>
      <w:proofErr w:type="spellEnd"/>
      <w:r w:rsidR="001B4A1E">
        <w:rPr>
          <w:lang w:val="en-US"/>
        </w:rPr>
        <w:t>)</w:t>
      </w:r>
      <w:r>
        <w:t xml:space="preserve"> ataupun paten terkait proses pembuatannya seperti cara sintesis zat aktif.</w:t>
      </w:r>
    </w:p>
    <w:p w14:paraId="289BF202" w14:textId="77777777" w:rsidR="006E4349" w:rsidRDefault="0094557D" w:rsidP="00507197">
      <w:pPr>
        <w:spacing w:after="0" w:line="480" w:lineRule="auto"/>
        <w:rPr>
          <w:b/>
          <w:lang w:val="en-US"/>
        </w:rPr>
      </w:pPr>
      <w:proofErr w:type="spellStart"/>
      <w:r w:rsidRPr="0094557D">
        <w:rPr>
          <w:b/>
          <w:lang w:val="en-US"/>
        </w:rPr>
        <w:t>Metode</w:t>
      </w:r>
      <w:proofErr w:type="spellEnd"/>
      <w:r w:rsidRPr="0094557D">
        <w:rPr>
          <w:b/>
          <w:lang w:val="en-US"/>
        </w:rPr>
        <w:t xml:space="preserve"> </w:t>
      </w:r>
    </w:p>
    <w:p w14:paraId="01A010DF" w14:textId="77777777" w:rsidR="00977EE4" w:rsidRDefault="00977EE4" w:rsidP="00507197">
      <w:pPr>
        <w:spacing w:after="0" w:line="480" w:lineRule="auto"/>
        <w:ind w:firstLine="350"/>
        <w:rPr>
          <w:lang w:val="en-US"/>
        </w:rPr>
      </w:pPr>
      <w:proofErr w:type="spellStart"/>
      <w:r>
        <w:rPr>
          <w:lang w:val="en-US"/>
        </w:rPr>
        <w:t>Berikut</w:t>
      </w:r>
      <w:proofErr w:type="spellEnd"/>
      <w:r>
        <w:rPr>
          <w:lang w:val="en-US"/>
        </w:rPr>
        <w:t xml:space="preserve"> </w:t>
      </w:r>
      <w:proofErr w:type="spellStart"/>
      <w:r>
        <w:rPr>
          <w:lang w:val="en-US"/>
        </w:rPr>
        <w:t>prosedur</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penelusuran</w:t>
      </w:r>
      <w:proofErr w:type="spellEnd"/>
      <w:r>
        <w:rPr>
          <w:lang w:val="en-US"/>
        </w:rPr>
        <w:t xml:space="preserve"> paten </w:t>
      </w:r>
      <w:proofErr w:type="spellStart"/>
      <w:r>
        <w:rPr>
          <w:lang w:val="en-US"/>
        </w:rPr>
        <w:t>secara</w:t>
      </w:r>
      <w:proofErr w:type="spellEnd"/>
      <w:r>
        <w:rPr>
          <w:lang w:val="en-US"/>
        </w:rPr>
        <w:t xml:space="preserve"> </w:t>
      </w:r>
      <w:proofErr w:type="spellStart"/>
      <w:r>
        <w:rPr>
          <w:lang w:val="en-US"/>
        </w:rPr>
        <w:t>resmi</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Di</w:t>
      </w:r>
      <w:r w:rsidR="00DB52BE">
        <w:rPr>
          <w:lang w:val="en-US"/>
        </w:rPr>
        <w:t>tjen</w:t>
      </w:r>
      <w:proofErr w:type="spellEnd"/>
      <w:r w:rsidR="00DB52BE">
        <w:rPr>
          <w:lang w:val="en-US"/>
        </w:rPr>
        <w:t xml:space="preserve"> </w:t>
      </w:r>
      <w:proofErr w:type="spellStart"/>
      <w:r w:rsidR="00DB52BE">
        <w:rPr>
          <w:lang w:val="en-US"/>
        </w:rPr>
        <w:t>Hak</w:t>
      </w:r>
      <w:proofErr w:type="spellEnd"/>
      <w:r w:rsidR="00DB52BE">
        <w:rPr>
          <w:lang w:val="en-US"/>
        </w:rPr>
        <w:t xml:space="preserve"> </w:t>
      </w:r>
      <w:proofErr w:type="spellStart"/>
      <w:r w:rsidR="00DB52BE">
        <w:rPr>
          <w:lang w:val="en-US"/>
        </w:rPr>
        <w:t>Kekayaan</w:t>
      </w:r>
      <w:proofErr w:type="spellEnd"/>
      <w:r w:rsidR="00DB52BE">
        <w:rPr>
          <w:lang w:val="en-US"/>
        </w:rPr>
        <w:t xml:space="preserve"> </w:t>
      </w:r>
      <w:proofErr w:type="spellStart"/>
      <w:r w:rsidR="00DB52BE">
        <w:rPr>
          <w:lang w:val="en-US"/>
        </w:rPr>
        <w:t>Intelektual</w:t>
      </w:r>
      <w:proofErr w:type="spellEnd"/>
      <w:r w:rsidR="00DB52BE">
        <w:rPr>
          <w:lang w:val="en-US"/>
        </w:rPr>
        <w:t xml:space="preserve"> (</w:t>
      </w:r>
      <w:proofErr w:type="spellStart"/>
      <w:r>
        <w:rPr>
          <w:lang w:val="en-US"/>
        </w:rPr>
        <w:t>Ditjen</w:t>
      </w:r>
      <w:proofErr w:type="spellEnd"/>
      <w:r>
        <w:rPr>
          <w:lang w:val="en-US"/>
        </w:rPr>
        <w:t xml:space="preserve"> HKI)</w:t>
      </w:r>
      <w:r w:rsidR="00A95D61">
        <w:rPr>
          <w:lang w:val="en-US"/>
        </w:rPr>
        <w:t xml:space="preserve"> </w:t>
      </w:r>
      <w:proofErr w:type="spellStart"/>
      <w:r w:rsidR="00A95D61">
        <w:rPr>
          <w:lang w:val="en-US"/>
        </w:rPr>
        <w:t>dan</w:t>
      </w:r>
      <w:proofErr w:type="spellEnd"/>
      <w:r w:rsidR="00A95D61">
        <w:rPr>
          <w:lang w:val="en-US"/>
        </w:rPr>
        <w:t xml:space="preserve"> </w:t>
      </w:r>
      <w:proofErr w:type="spellStart"/>
      <w:r w:rsidR="00A95D61">
        <w:rPr>
          <w:lang w:val="en-US"/>
        </w:rPr>
        <w:t>penelusuran</w:t>
      </w:r>
      <w:proofErr w:type="spellEnd"/>
      <w:r w:rsidR="00A95D61">
        <w:rPr>
          <w:lang w:val="en-US"/>
        </w:rPr>
        <w:t xml:space="preserve"> </w:t>
      </w:r>
      <w:proofErr w:type="spellStart"/>
      <w:r w:rsidR="00A95D61">
        <w:rPr>
          <w:lang w:val="en-US"/>
        </w:rPr>
        <w:t>mandiri</w:t>
      </w:r>
      <w:proofErr w:type="spellEnd"/>
      <w:r>
        <w:rPr>
          <w:lang w:val="en-US"/>
        </w:rPr>
        <w:t>:</w:t>
      </w:r>
    </w:p>
    <w:p w14:paraId="74B3DBD4" w14:textId="77777777" w:rsidR="00977EE4" w:rsidRPr="00D214B9" w:rsidRDefault="00977EE4" w:rsidP="00507197">
      <w:pPr>
        <w:pStyle w:val="ListParagraph1"/>
        <w:numPr>
          <w:ilvl w:val="0"/>
          <w:numId w:val="3"/>
        </w:numPr>
        <w:spacing w:after="0" w:line="480" w:lineRule="auto"/>
        <w:ind w:left="360"/>
        <w:jc w:val="both"/>
      </w:pPr>
      <w:r>
        <w:lastRenderedPageBreak/>
        <w:t>Penyiapan dokum</w:t>
      </w:r>
      <w:r w:rsidR="00DB52BE">
        <w:t xml:space="preserve">en terkait informasi zat aktif yang </w:t>
      </w:r>
      <w:proofErr w:type="spellStart"/>
      <w:r w:rsidR="00DB52BE">
        <w:rPr>
          <w:lang w:val="en-US"/>
        </w:rPr>
        <w:t>berupa</w:t>
      </w:r>
      <w:proofErr w:type="spellEnd"/>
      <w:r w:rsidR="00DB52BE">
        <w:rPr>
          <w:lang w:val="en-US"/>
        </w:rPr>
        <w:t>:</w:t>
      </w:r>
    </w:p>
    <w:p w14:paraId="33054349" w14:textId="77777777" w:rsidR="00977EE4" w:rsidRPr="00D214B9" w:rsidRDefault="00977EE4" w:rsidP="00507197">
      <w:pPr>
        <w:pStyle w:val="ListParagraph1"/>
        <w:numPr>
          <w:ilvl w:val="0"/>
          <w:numId w:val="4"/>
        </w:numPr>
        <w:spacing w:after="0" w:line="480" w:lineRule="auto"/>
        <w:ind w:left="720"/>
        <w:jc w:val="both"/>
      </w:pPr>
      <w:r w:rsidRPr="00D214B9">
        <w:t>Indikasi;</w:t>
      </w:r>
    </w:p>
    <w:p w14:paraId="6BF322DB" w14:textId="77777777" w:rsidR="00977EE4" w:rsidRDefault="00977EE4" w:rsidP="00507197">
      <w:pPr>
        <w:pStyle w:val="ListParagraph1"/>
        <w:numPr>
          <w:ilvl w:val="0"/>
          <w:numId w:val="4"/>
        </w:numPr>
        <w:spacing w:after="0" w:line="480" w:lineRule="auto"/>
        <w:ind w:left="720"/>
        <w:jc w:val="both"/>
      </w:pPr>
      <w:r>
        <w:t>Sinonim, nama senyawa-senyawa kimia, nama generic dalam Bahasa Inggris, nama generic dalam Bahasa Indonesia;</w:t>
      </w:r>
    </w:p>
    <w:p w14:paraId="698D1581" w14:textId="77777777" w:rsidR="00977EE4" w:rsidRDefault="00977EE4" w:rsidP="00507197">
      <w:pPr>
        <w:pStyle w:val="ListParagraph1"/>
        <w:numPr>
          <w:ilvl w:val="0"/>
          <w:numId w:val="4"/>
        </w:numPr>
        <w:spacing w:after="0" w:line="480" w:lineRule="auto"/>
        <w:ind w:left="720"/>
        <w:jc w:val="both"/>
      </w:pPr>
      <w:r>
        <w:t>Formula;</w:t>
      </w:r>
    </w:p>
    <w:p w14:paraId="647EF012" w14:textId="77777777" w:rsidR="00977EE4" w:rsidRPr="00CC3515" w:rsidRDefault="00977EE4" w:rsidP="00507197">
      <w:pPr>
        <w:pStyle w:val="ListParagraph1"/>
        <w:numPr>
          <w:ilvl w:val="0"/>
          <w:numId w:val="4"/>
        </w:numPr>
        <w:spacing w:after="0" w:line="480" w:lineRule="auto"/>
        <w:ind w:left="720"/>
        <w:jc w:val="both"/>
      </w:pPr>
      <w:r>
        <w:rPr>
          <w:i/>
        </w:rPr>
        <w:t>CAS number;</w:t>
      </w:r>
    </w:p>
    <w:p w14:paraId="74CCC631" w14:textId="77777777" w:rsidR="00977EE4" w:rsidRDefault="00977EE4" w:rsidP="00507197">
      <w:pPr>
        <w:pStyle w:val="ListParagraph1"/>
        <w:numPr>
          <w:ilvl w:val="0"/>
          <w:numId w:val="4"/>
        </w:numPr>
        <w:spacing w:after="0" w:line="480" w:lineRule="auto"/>
        <w:ind w:left="720"/>
        <w:jc w:val="both"/>
      </w:pPr>
      <w:r>
        <w:t>Bobot molekul;</w:t>
      </w:r>
    </w:p>
    <w:p w14:paraId="6EDC35F7" w14:textId="77777777" w:rsidR="00977EE4" w:rsidRDefault="00977EE4" w:rsidP="00507197">
      <w:pPr>
        <w:pStyle w:val="ListParagraph1"/>
        <w:numPr>
          <w:ilvl w:val="0"/>
          <w:numId w:val="4"/>
        </w:numPr>
        <w:spacing w:after="0" w:line="480" w:lineRule="auto"/>
        <w:ind w:left="720"/>
        <w:jc w:val="both"/>
      </w:pPr>
      <w:r>
        <w:t>Nama merek;</w:t>
      </w:r>
    </w:p>
    <w:p w14:paraId="110F41CA" w14:textId="77777777" w:rsidR="00977EE4" w:rsidRDefault="00977EE4" w:rsidP="00507197">
      <w:pPr>
        <w:pStyle w:val="ListParagraph1"/>
        <w:numPr>
          <w:ilvl w:val="0"/>
          <w:numId w:val="4"/>
        </w:numPr>
        <w:spacing w:after="0" w:line="480" w:lineRule="auto"/>
        <w:ind w:left="720"/>
        <w:jc w:val="both"/>
      </w:pPr>
      <w:r>
        <w:t>Manufaktur atau afiliasi atau pemilik sebelumnya; dan</w:t>
      </w:r>
    </w:p>
    <w:p w14:paraId="115B9C01" w14:textId="77777777" w:rsidR="00977EE4" w:rsidRDefault="00977EE4" w:rsidP="00507197">
      <w:pPr>
        <w:pStyle w:val="ListParagraph1"/>
        <w:numPr>
          <w:ilvl w:val="0"/>
          <w:numId w:val="4"/>
        </w:numPr>
        <w:spacing w:after="0" w:line="480" w:lineRule="auto"/>
        <w:ind w:left="720"/>
        <w:jc w:val="both"/>
      </w:pPr>
      <w:r>
        <w:t>Bentuk sediaan.</w:t>
      </w:r>
    </w:p>
    <w:p w14:paraId="027C9FFE" w14:textId="77777777" w:rsidR="00977EE4" w:rsidRDefault="00DB52BE" w:rsidP="00507197">
      <w:pPr>
        <w:pStyle w:val="ListParagraph1"/>
        <w:numPr>
          <w:ilvl w:val="0"/>
          <w:numId w:val="3"/>
        </w:numPr>
        <w:spacing w:after="0" w:line="480" w:lineRule="auto"/>
        <w:ind w:left="360"/>
        <w:jc w:val="both"/>
      </w:pPr>
      <w:r>
        <w:t xml:space="preserve">Pengajuan </w:t>
      </w:r>
      <w:r w:rsidR="00977EE4">
        <w:t>surat permohonan penelusuran paten ke</w:t>
      </w:r>
      <w:proofErr w:type="spellStart"/>
      <w:r w:rsidR="00A95D61">
        <w:rPr>
          <w:lang w:val="en-US"/>
        </w:rPr>
        <w:t>pada</w:t>
      </w:r>
      <w:proofErr w:type="spellEnd"/>
      <w:r w:rsidR="00977EE4">
        <w:t xml:space="preserve"> Dit</w:t>
      </w:r>
      <w:r w:rsidR="00A95D61">
        <w:t>jen HKI.</w:t>
      </w:r>
    </w:p>
    <w:p w14:paraId="02128DA6" w14:textId="77777777" w:rsidR="00977EE4" w:rsidRDefault="00977EE4" w:rsidP="00507197">
      <w:pPr>
        <w:pStyle w:val="ListParagraph1"/>
        <w:numPr>
          <w:ilvl w:val="0"/>
          <w:numId w:val="3"/>
        </w:numPr>
        <w:spacing w:after="0" w:line="480" w:lineRule="auto"/>
        <w:ind w:left="360"/>
        <w:jc w:val="both"/>
      </w:pPr>
      <w:r>
        <w:t>Menyerahkan dokumen ke HKI dan mengambil tanda terima penyerahan dokumen (berupa cap tanggal dan paraf penerima di lembar surat permohonan penelusuran paten ke Ditjen HKI)</w:t>
      </w:r>
      <w:r w:rsidR="00A95D61">
        <w:rPr>
          <w:lang w:val="en-US"/>
        </w:rPr>
        <w:t>.</w:t>
      </w:r>
    </w:p>
    <w:p w14:paraId="1CD0B987" w14:textId="77777777" w:rsidR="00977EE4" w:rsidRDefault="00977EE4" w:rsidP="00507197">
      <w:pPr>
        <w:pStyle w:val="ListParagraph1"/>
        <w:numPr>
          <w:ilvl w:val="0"/>
          <w:numId w:val="3"/>
        </w:numPr>
        <w:spacing w:after="0" w:line="480" w:lineRule="auto"/>
        <w:ind w:left="360"/>
        <w:jc w:val="both"/>
      </w:pPr>
      <w:r>
        <w:t>Setelah beberapa waktu Ditjen HKI akan mengirimkan surat berisi hasil penelusuran resmi paten tersebut</w:t>
      </w:r>
      <w:r w:rsidR="00A95D61">
        <w:rPr>
          <w:lang w:val="en-US"/>
        </w:rPr>
        <w:t xml:space="preserve"> (</w:t>
      </w:r>
      <w:proofErr w:type="spellStart"/>
      <w:r w:rsidR="00A95D61">
        <w:rPr>
          <w:lang w:val="en-US"/>
        </w:rPr>
        <w:t>Ditjen</w:t>
      </w:r>
      <w:proofErr w:type="spellEnd"/>
      <w:r w:rsidR="00A95D61">
        <w:rPr>
          <w:lang w:val="en-US"/>
        </w:rPr>
        <w:t xml:space="preserve"> HKI, 2019).</w:t>
      </w:r>
    </w:p>
    <w:p w14:paraId="0E6A3E91" w14:textId="77777777" w:rsidR="00977EE4" w:rsidRDefault="00977EE4" w:rsidP="00507197">
      <w:pPr>
        <w:pStyle w:val="ListParagraph1"/>
        <w:numPr>
          <w:ilvl w:val="0"/>
          <w:numId w:val="3"/>
        </w:numPr>
        <w:spacing w:after="0" w:line="480" w:lineRule="auto"/>
        <w:ind w:left="360"/>
        <w:jc w:val="both"/>
      </w:pPr>
      <w:r>
        <w:lastRenderedPageBreak/>
        <w:t xml:space="preserve">Selanjutnya dilakukan penelusuran paten mandiri </w:t>
      </w:r>
      <w:proofErr w:type="spellStart"/>
      <w:r w:rsidR="00A95D61">
        <w:rPr>
          <w:lang w:val="en-US"/>
        </w:rPr>
        <w:t>jika</w:t>
      </w:r>
      <w:proofErr w:type="spellEnd"/>
      <w:r w:rsidR="00A95D61">
        <w:rPr>
          <w:lang w:val="en-US"/>
        </w:rPr>
        <w:t xml:space="preserve"> </w:t>
      </w:r>
      <w:proofErr w:type="spellStart"/>
      <w:r w:rsidR="00A95D61">
        <w:rPr>
          <w:lang w:val="en-US"/>
        </w:rPr>
        <w:t>pada</w:t>
      </w:r>
      <w:proofErr w:type="spellEnd"/>
      <w:r w:rsidR="00A95D61">
        <w:rPr>
          <w:lang w:val="en-US"/>
        </w:rPr>
        <w:t xml:space="preserve"> </w:t>
      </w:r>
      <w:proofErr w:type="spellStart"/>
      <w:r w:rsidR="00A95D61">
        <w:rPr>
          <w:lang w:val="en-US"/>
        </w:rPr>
        <w:t>hasil</w:t>
      </w:r>
      <w:proofErr w:type="spellEnd"/>
      <w:r w:rsidR="00A95D61">
        <w:rPr>
          <w:lang w:val="en-US"/>
        </w:rPr>
        <w:t xml:space="preserve"> </w:t>
      </w:r>
      <w:proofErr w:type="spellStart"/>
      <w:r w:rsidR="00A95D61">
        <w:rPr>
          <w:lang w:val="en-US"/>
        </w:rPr>
        <w:t>penelusuran</w:t>
      </w:r>
      <w:proofErr w:type="spellEnd"/>
      <w:r w:rsidR="00A95D61">
        <w:rPr>
          <w:lang w:val="en-US"/>
        </w:rPr>
        <w:t xml:space="preserve"> </w:t>
      </w:r>
      <w:proofErr w:type="spellStart"/>
      <w:r w:rsidR="00A95D61">
        <w:rPr>
          <w:lang w:val="en-US"/>
        </w:rPr>
        <w:t>dari</w:t>
      </w:r>
      <w:proofErr w:type="spellEnd"/>
      <w:r w:rsidR="00A95D61">
        <w:rPr>
          <w:lang w:val="en-US"/>
        </w:rPr>
        <w:t xml:space="preserve"> </w:t>
      </w:r>
      <w:proofErr w:type="spellStart"/>
      <w:r w:rsidR="00A95D61">
        <w:rPr>
          <w:lang w:val="en-US"/>
        </w:rPr>
        <w:t>pihak</w:t>
      </w:r>
      <w:proofErr w:type="spellEnd"/>
      <w:r w:rsidR="00A95D61">
        <w:rPr>
          <w:lang w:val="en-US"/>
        </w:rPr>
        <w:t xml:space="preserve"> </w:t>
      </w:r>
      <w:proofErr w:type="spellStart"/>
      <w:r w:rsidR="00A95D61">
        <w:rPr>
          <w:lang w:val="en-US"/>
        </w:rPr>
        <w:t>Ditjen</w:t>
      </w:r>
      <w:proofErr w:type="spellEnd"/>
      <w:r w:rsidR="00A95D61">
        <w:rPr>
          <w:lang w:val="en-US"/>
        </w:rPr>
        <w:t xml:space="preserve"> HKI </w:t>
      </w:r>
      <w:proofErr w:type="spellStart"/>
      <w:r w:rsidR="00A95D61">
        <w:rPr>
          <w:lang w:val="en-US"/>
        </w:rPr>
        <w:t>tidak</w:t>
      </w:r>
      <w:proofErr w:type="spellEnd"/>
      <w:r w:rsidR="00A95D61">
        <w:rPr>
          <w:lang w:val="en-US"/>
        </w:rPr>
        <w:t xml:space="preserve"> </w:t>
      </w:r>
      <w:proofErr w:type="spellStart"/>
      <w:r w:rsidR="00A95D61">
        <w:rPr>
          <w:lang w:val="en-US"/>
        </w:rPr>
        <w:t>lengkap</w:t>
      </w:r>
      <w:proofErr w:type="spellEnd"/>
      <w:r w:rsidR="00A95D61">
        <w:t>i,</w:t>
      </w:r>
      <w:r w:rsidR="00A95D61" w:rsidRPr="00A95D61">
        <w:t xml:space="preserve"> </w:t>
      </w:r>
      <w:r w:rsidR="00A95D61">
        <w:t xml:space="preserve">melalui </w:t>
      </w:r>
      <w:proofErr w:type="spellStart"/>
      <w:r w:rsidR="00A95D61">
        <w:rPr>
          <w:i/>
        </w:rPr>
        <w:t>website</w:t>
      </w:r>
      <w:proofErr w:type="spellEnd"/>
      <w:r w:rsidR="00A95D61">
        <w:rPr>
          <w:i/>
        </w:rPr>
        <w:t xml:space="preserve"> </w:t>
      </w:r>
      <w:proofErr w:type="spellStart"/>
      <w:r w:rsidR="00A95D61">
        <w:rPr>
          <w:i/>
        </w:rPr>
        <w:t>Intelectual</w:t>
      </w:r>
      <w:proofErr w:type="spellEnd"/>
      <w:r w:rsidR="00A95D61">
        <w:rPr>
          <w:i/>
        </w:rPr>
        <w:t xml:space="preserve"> Property</w:t>
      </w:r>
      <w:r w:rsidR="00A95D61">
        <w:rPr>
          <w:lang w:val="en-US"/>
        </w:rPr>
        <w:t xml:space="preserve"> </w:t>
      </w:r>
      <w:proofErr w:type="spellStart"/>
      <w:r w:rsidR="00A95D61">
        <w:rPr>
          <w:lang w:val="en-US"/>
        </w:rPr>
        <w:t>seperti</w:t>
      </w:r>
      <w:proofErr w:type="spellEnd"/>
      <w:r w:rsidR="00A95D61">
        <w:rPr>
          <w:lang w:val="en-US"/>
        </w:rPr>
        <w:t>:</w:t>
      </w:r>
    </w:p>
    <w:p w14:paraId="1CEEFA4C" w14:textId="77777777" w:rsidR="00977EE4" w:rsidRPr="00AA691E" w:rsidRDefault="00977EE4" w:rsidP="00507197">
      <w:pPr>
        <w:pStyle w:val="ListParagraph1"/>
        <w:numPr>
          <w:ilvl w:val="0"/>
          <w:numId w:val="5"/>
        </w:numPr>
        <w:spacing w:after="0" w:line="480" w:lineRule="auto"/>
        <w:ind w:left="720"/>
        <w:jc w:val="both"/>
      </w:pPr>
      <w:r>
        <w:rPr>
          <w:i/>
        </w:rPr>
        <w:t xml:space="preserve">Website </w:t>
      </w:r>
      <w:r>
        <w:t xml:space="preserve">HKI: </w:t>
      </w:r>
      <w:hyperlink r:id="rId7" w:history="1">
        <w:r w:rsidRPr="00AA691E">
          <w:t>www.dgip.go.id</w:t>
        </w:r>
      </w:hyperlink>
    </w:p>
    <w:p w14:paraId="1705033D" w14:textId="77777777" w:rsidR="00977EE4" w:rsidRPr="00AA691E" w:rsidRDefault="00977EE4" w:rsidP="00507197">
      <w:pPr>
        <w:pStyle w:val="ListParagraph1"/>
        <w:numPr>
          <w:ilvl w:val="0"/>
          <w:numId w:val="5"/>
        </w:numPr>
        <w:spacing w:after="0" w:line="480" w:lineRule="auto"/>
        <w:ind w:left="720"/>
        <w:jc w:val="both"/>
      </w:pPr>
      <w:proofErr w:type="spellStart"/>
      <w:r w:rsidRPr="00AA691E">
        <w:t>Website</w:t>
      </w:r>
      <w:proofErr w:type="spellEnd"/>
      <w:r w:rsidRPr="00AA691E">
        <w:t xml:space="preserve"> paten US-FDA: </w:t>
      </w:r>
      <w:hyperlink r:id="rId8" w:history="1">
        <w:r w:rsidRPr="00AA691E">
          <w:t>www.betterchem.com</w:t>
        </w:r>
      </w:hyperlink>
      <w:r w:rsidRPr="00AA691E">
        <w:t xml:space="preserve"> atau dari US Orange Book of Patent (US-OB) yang diterbitkan secara terkala oleh USFDA;</w:t>
      </w:r>
    </w:p>
    <w:p w14:paraId="3659F588" w14:textId="77777777" w:rsidR="0094557D" w:rsidRDefault="00A95D61" w:rsidP="00507197">
      <w:pPr>
        <w:pStyle w:val="ListParagraph"/>
        <w:numPr>
          <w:ilvl w:val="0"/>
          <w:numId w:val="3"/>
        </w:numPr>
        <w:spacing w:line="480" w:lineRule="auto"/>
        <w:ind w:left="360"/>
      </w:pPr>
      <w:proofErr w:type="spellStart"/>
      <w:r>
        <w:rPr>
          <w:lang w:val="en-US"/>
        </w:rPr>
        <w:t>Kemudian</w:t>
      </w:r>
      <w:proofErr w:type="spellEnd"/>
      <w:r>
        <w:rPr>
          <w:lang w:val="en-US"/>
        </w:rPr>
        <w:t xml:space="preserve"> </w:t>
      </w:r>
      <w:proofErr w:type="spellStart"/>
      <w:r>
        <w:rPr>
          <w:lang w:val="en-US"/>
        </w:rPr>
        <w:t>pencarian</w:t>
      </w:r>
      <w:proofErr w:type="spellEnd"/>
      <w:r>
        <w:rPr>
          <w:lang w:val="en-US"/>
        </w:rPr>
        <w:t xml:space="preserve"> </w:t>
      </w:r>
      <w:proofErr w:type="spellStart"/>
      <w:r>
        <w:rPr>
          <w:lang w:val="en-US"/>
        </w:rPr>
        <w:t>jurnal</w:t>
      </w:r>
      <w:proofErr w:type="spellEnd"/>
      <w:r>
        <w:rPr>
          <w:lang w:val="en-US"/>
        </w:rPr>
        <w:t xml:space="preserve"> paten </w:t>
      </w:r>
      <w:proofErr w:type="spellStart"/>
      <w:r w:rsidR="00507197">
        <w:rPr>
          <w:lang w:val="en-US"/>
        </w:rPr>
        <w:t>lengkap</w:t>
      </w:r>
      <w:proofErr w:type="spellEnd"/>
      <w:r w:rsidR="00507197">
        <w:rPr>
          <w:lang w:val="en-US"/>
        </w:rPr>
        <w:t xml:space="preserve"> </w:t>
      </w:r>
      <w:r>
        <w:rPr>
          <w:lang w:val="en-US"/>
        </w:rPr>
        <w:t>(</w:t>
      </w:r>
      <w:proofErr w:type="spellStart"/>
      <w:r>
        <w:rPr>
          <w:lang w:val="en-US"/>
        </w:rPr>
        <w:t>berisi</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klaim-klaim</w:t>
      </w:r>
      <w:proofErr w:type="spellEnd"/>
      <w:r>
        <w:rPr>
          <w:lang w:val="en-US"/>
        </w:rPr>
        <w:t xml:space="preserve">) </w:t>
      </w:r>
      <w:proofErr w:type="spellStart"/>
      <w:r>
        <w:rPr>
          <w:lang w:val="en-US"/>
        </w:rPr>
        <w:t>melalui</w:t>
      </w:r>
      <w:proofErr w:type="spellEnd"/>
      <w:r>
        <w:rPr>
          <w:lang w:val="en-US"/>
        </w:rPr>
        <w:t xml:space="preserve"> w</w:t>
      </w:r>
      <w:proofErr w:type="spellStart"/>
      <w:r w:rsidR="00977EE4" w:rsidRPr="00AA691E">
        <w:t>ebsite</w:t>
      </w:r>
      <w:proofErr w:type="spellEnd"/>
      <w:r w:rsidR="00977EE4" w:rsidRPr="00AA691E">
        <w:t xml:space="preserve"> jurnal paten: </w:t>
      </w:r>
      <w:hyperlink r:id="rId9" w:history="1">
        <w:r w:rsidR="00977EE4" w:rsidRPr="00AA691E">
          <w:t>www.freepatentsonline.com</w:t>
        </w:r>
      </w:hyperlink>
      <w:r w:rsidR="005421EE">
        <w:rPr>
          <w:lang w:val="en-US"/>
        </w:rPr>
        <w:t xml:space="preserve"> </w:t>
      </w:r>
      <w:proofErr w:type="spellStart"/>
      <w:r w:rsidR="00507197">
        <w:rPr>
          <w:lang w:val="en-US"/>
        </w:rPr>
        <w:t>dengan</w:t>
      </w:r>
      <w:proofErr w:type="spellEnd"/>
      <w:r w:rsidR="00507197">
        <w:rPr>
          <w:lang w:val="en-US"/>
        </w:rPr>
        <w:t xml:space="preserve"> </w:t>
      </w:r>
      <w:proofErr w:type="spellStart"/>
      <w:r w:rsidR="005421EE">
        <w:rPr>
          <w:lang w:val="en-US"/>
        </w:rPr>
        <w:t>menggunakan</w:t>
      </w:r>
      <w:proofErr w:type="spellEnd"/>
      <w:r w:rsidR="005421EE">
        <w:rPr>
          <w:lang w:val="en-US"/>
        </w:rPr>
        <w:t xml:space="preserve"> </w:t>
      </w:r>
      <w:proofErr w:type="spellStart"/>
      <w:r w:rsidR="005421EE">
        <w:rPr>
          <w:lang w:val="en-US"/>
        </w:rPr>
        <w:t>nomor</w:t>
      </w:r>
      <w:proofErr w:type="spellEnd"/>
      <w:r w:rsidR="005421EE">
        <w:rPr>
          <w:lang w:val="en-US"/>
        </w:rPr>
        <w:t xml:space="preserve"> </w:t>
      </w:r>
      <w:proofErr w:type="spellStart"/>
      <w:r w:rsidR="005421EE">
        <w:rPr>
          <w:lang w:val="en-US"/>
        </w:rPr>
        <w:t>prioritas</w:t>
      </w:r>
      <w:proofErr w:type="spellEnd"/>
      <w:r w:rsidR="005421EE">
        <w:rPr>
          <w:lang w:val="en-US"/>
        </w:rPr>
        <w:t xml:space="preserve"> </w:t>
      </w:r>
      <w:proofErr w:type="spellStart"/>
      <w:r w:rsidR="005421EE">
        <w:rPr>
          <w:lang w:val="en-US"/>
        </w:rPr>
        <w:t>jurnal</w:t>
      </w:r>
      <w:proofErr w:type="spellEnd"/>
      <w:r w:rsidR="005421EE">
        <w:rPr>
          <w:lang w:val="en-US"/>
        </w:rPr>
        <w:t xml:space="preserve"> paten.</w:t>
      </w:r>
    </w:p>
    <w:p w14:paraId="342D28FD" w14:textId="77777777" w:rsidR="00A95D61" w:rsidRPr="00A95D61" w:rsidRDefault="00A95D61" w:rsidP="00507197">
      <w:pPr>
        <w:spacing w:line="480" w:lineRule="auto"/>
        <w:ind w:firstLine="350"/>
        <w:rPr>
          <w:lang w:val="en-US"/>
        </w:rPr>
      </w:pPr>
      <w:proofErr w:type="spellStart"/>
      <w:r>
        <w:rPr>
          <w:lang w:val="en-US"/>
        </w:rPr>
        <w:t>Sementara</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pengkajian</w:t>
      </w:r>
      <w:proofErr w:type="spellEnd"/>
      <w:r>
        <w:rPr>
          <w:lang w:val="en-US"/>
        </w:rPr>
        <w:t xml:space="preserve"> paten, </w:t>
      </w:r>
      <w:proofErr w:type="spellStart"/>
      <w:r>
        <w:rPr>
          <w:lang w:val="en-US"/>
        </w:rPr>
        <w:t>hal</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disiapkan</w:t>
      </w:r>
      <w:proofErr w:type="spellEnd"/>
      <w:r>
        <w:rPr>
          <w:lang w:val="en-US"/>
        </w:rPr>
        <w:t xml:space="preserve"> </w:t>
      </w:r>
      <w:proofErr w:type="spellStart"/>
      <w:r>
        <w:rPr>
          <w:lang w:val="en-US"/>
        </w:rPr>
        <w:t>berupa</w:t>
      </w:r>
      <w:proofErr w:type="spellEnd"/>
      <w:r>
        <w:rPr>
          <w:lang w:val="en-US"/>
        </w:rPr>
        <w:t xml:space="preserve"> </w:t>
      </w:r>
      <w:r w:rsidRPr="00A95D61">
        <w:rPr>
          <w:i/>
          <w:lang w:val="en-US"/>
        </w:rPr>
        <w:t>Drug Master File</w:t>
      </w:r>
      <w:r>
        <w:rPr>
          <w:i/>
          <w:lang w:val="en-US"/>
        </w:rPr>
        <w:t xml:space="preserve"> </w:t>
      </w:r>
      <w:r>
        <w:rPr>
          <w:lang w:val="en-US"/>
        </w:rPr>
        <w:t xml:space="preserve">yang </w:t>
      </w:r>
      <w:proofErr w:type="spellStart"/>
      <w:r>
        <w:rPr>
          <w:lang w:val="en-US"/>
        </w:rPr>
        <w:t>berisikan</w:t>
      </w:r>
      <w:proofErr w:type="spellEnd"/>
      <w:r>
        <w:rPr>
          <w:lang w:val="en-US"/>
        </w:rPr>
        <w:t xml:space="preserve"> </w:t>
      </w:r>
      <w:proofErr w:type="spellStart"/>
      <w:r w:rsidR="00507197">
        <w:rPr>
          <w:lang w:val="en-US"/>
        </w:rPr>
        <w:t>semua</w:t>
      </w:r>
      <w:proofErr w:type="spellEnd"/>
      <w:r w:rsidR="00507197">
        <w:rPr>
          <w:lang w:val="en-US"/>
        </w:rPr>
        <w:t xml:space="preserve"> </w:t>
      </w:r>
      <w:r>
        <w:rPr>
          <w:lang w:val="en-US"/>
        </w:rPr>
        <w:t xml:space="preserve"> </w:t>
      </w:r>
      <w:proofErr w:type="spellStart"/>
      <w:r>
        <w:rPr>
          <w:lang w:val="en-US"/>
        </w:rPr>
        <w:t>informasi</w:t>
      </w:r>
      <w:proofErr w:type="spellEnd"/>
      <w:r>
        <w:rPr>
          <w:lang w:val="en-US"/>
        </w:rPr>
        <w:t xml:space="preserve"> </w:t>
      </w:r>
      <w:proofErr w:type="spellStart"/>
      <w:r w:rsidR="00507197">
        <w:rPr>
          <w:lang w:val="en-US"/>
        </w:rPr>
        <w:t>mengenai</w:t>
      </w:r>
      <w:proofErr w:type="spellEnd"/>
      <w:r w:rsidR="00507197">
        <w:rPr>
          <w:lang w:val="en-US"/>
        </w:rPr>
        <w:t xml:space="preserve"> </w:t>
      </w:r>
      <w:proofErr w:type="spellStart"/>
      <w:r>
        <w:rPr>
          <w:lang w:val="en-US"/>
        </w:rPr>
        <w:t>produk</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dikembangkan</w:t>
      </w:r>
      <w:proofErr w:type="spellEnd"/>
      <w:r>
        <w:rPr>
          <w:lang w:val="en-US"/>
        </w:rPr>
        <w:t xml:space="preserve">, yang </w:t>
      </w:r>
      <w:proofErr w:type="spellStart"/>
      <w:r>
        <w:rPr>
          <w:lang w:val="en-US"/>
        </w:rPr>
        <w:t>nantinya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klaim-klaim</w:t>
      </w:r>
      <w:proofErr w:type="spellEnd"/>
      <w:r>
        <w:rPr>
          <w:lang w:val="en-US"/>
        </w:rPr>
        <w:t xml:space="preserve"> </w:t>
      </w:r>
      <w:proofErr w:type="spellStart"/>
      <w:r>
        <w:rPr>
          <w:lang w:val="en-US"/>
        </w:rPr>
        <w:t>invensi</w:t>
      </w:r>
      <w:proofErr w:type="spellEnd"/>
      <w:r>
        <w:rPr>
          <w:lang w:val="en-US"/>
        </w:rPr>
        <w:t xml:space="preserve"> </w:t>
      </w:r>
      <w:proofErr w:type="spellStart"/>
      <w:r>
        <w:rPr>
          <w:lang w:val="en-US"/>
        </w:rPr>
        <w:t>pihak</w:t>
      </w:r>
      <w:proofErr w:type="spellEnd"/>
      <w:r>
        <w:rPr>
          <w:lang w:val="en-US"/>
        </w:rPr>
        <w:t xml:space="preserve"> inventor </w:t>
      </w:r>
      <w:proofErr w:type="spellStart"/>
      <w:r>
        <w:rPr>
          <w:lang w:val="en-US"/>
        </w:rPr>
        <w:t>dan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sanggahan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klaim-klaim</w:t>
      </w:r>
      <w:proofErr w:type="spellEnd"/>
      <w:r>
        <w:rPr>
          <w:lang w:val="en-US"/>
        </w:rPr>
        <w:t xml:space="preserve"> </w:t>
      </w:r>
      <w:proofErr w:type="spellStart"/>
      <w:r>
        <w:rPr>
          <w:lang w:val="en-US"/>
        </w:rPr>
        <w:t>tersebut</w:t>
      </w:r>
      <w:proofErr w:type="spellEnd"/>
      <w:r>
        <w:rPr>
          <w:lang w:val="en-US"/>
        </w:rPr>
        <w:t>.</w:t>
      </w:r>
    </w:p>
    <w:p w14:paraId="438A4FCC" w14:textId="77777777" w:rsidR="00977EE4" w:rsidRDefault="00977EE4" w:rsidP="00507197">
      <w:pPr>
        <w:spacing w:line="480" w:lineRule="auto"/>
        <w:rPr>
          <w:b/>
          <w:lang w:val="en-US"/>
        </w:rPr>
      </w:pPr>
      <w:proofErr w:type="spellStart"/>
      <w:r>
        <w:rPr>
          <w:b/>
          <w:lang w:val="en-US"/>
        </w:rPr>
        <w:lastRenderedPageBreak/>
        <w:t>Hasil</w:t>
      </w:r>
      <w:proofErr w:type="spellEnd"/>
    </w:p>
    <w:p w14:paraId="2C240F71" w14:textId="77777777" w:rsidR="00A95D61" w:rsidRDefault="00A95D61" w:rsidP="00B1783A">
      <w:pPr>
        <w:spacing w:line="480" w:lineRule="auto"/>
        <w:ind w:firstLine="350"/>
        <w:rPr>
          <w:lang w:val="en-US"/>
        </w:rPr>
      </w:pPr>
      <w:proofErr w:type="spellStart"/>
      <w:r>
        <w:rPr>
          <w:lang w:val="en-US"/>
        </w:rPr>
        <w:t>Hasil</w:t>
      </w:r>
      <w:proofErr w:type="spellEnd"/>
      <w:r>
        <w:rPr>
          <w:lang w:val="en-US"/>
        </w:rPr>
        <w:t xml:space="preserve"> yang </w:t>
      </w:r>
      <w:proofErr w:type="spellStart"/>
      <w:r>
        <w:rPr>
          <w:lang w:val="en-US"/>
        </w:rPr>
        <w:t>didapat</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penelusuran</w:t>
      </w:r>
      <w:proofErr w:type="spellEnd"/>
      <w:r>
        <w:rPr>
          <w:lang w:val="en-US"/>
        </w:rPr>
        <w:t xml:space="preserve"> paten </w:t>
      </w:r>
      <w:proofErr w:type="spellStart"/>
      <w:r>
        <w:rPr>
          <w:lang w:val="en-US"/>
        </w:rPr>
        <w:t>secara</w:t>
      </w:r>
      <w:proofErr w:type="spellEnd"/>
      <w:r>
        <w:rPr>
          <w:lang w:val="en-US"/>
        </w:rPr>
        <w:t xml:space="preserve"> </w:t>
      </w:r>
      <w:proofErr w:type="spellStart"/>
      <w:r>
        <w:rPr>
          <w:lang w:val="en-US"/>
        </w:rPr>
        <w:t>resmi</w:t>
      </w:r>
      <w:proofErr w:type="spellEnd"/>
      <w:r>
        <w:rPr>
          <w:lang w:val="en-US"/>
        </w:rPr>
        <w:t xml:space="preserve"> </w:t>
      </w:r>
      <w:proofErr w:type="spellStart"/>
      <w:r>
        <w:rPr>
          <w:lang w:val="en-US"/>
        </w:rPr>
        <w:t>berupa</w:t>
      </w:r>
      <w:proofErr w:type="spellEnd"/>
      <w:r>
        <w:rPr>
          <w:lang w:val="en-US"/>
        </w:rPr>
        <w:t>;</w:t>
      </w:r>
      <w:r w:rsidR="005421EE">
        <w:rPr>
          <w:lang w:val="en-US"/>
        </w:rPr>
        <w:t xml:space="preserve"> </w:t>
      </w:r>
      <w:proofErr w:type="spellStart"/>
      <w:r w:rsidR="005421EE">
        <w:rPr>
          <w:lang w:val="en-US"/>
        </w:rPr>
        <w:t>nomor</w:t>
      </w:r>
      <w:proofErr w:type="spellEnd"/>
      <w:r w:rsidR="005421EE">
        <w:rPr>
          <w:lang w:val="en-US"/>
        </w:rPr>
        <w:t xml:space="preserve"> </w:t>
      </w:r>
      <w:proofErr w:type="spellStart"/>
      <w:r w:rsidR="005421EE">
        <w:rPr>
          <w:lang w:val="en-US"/>
        </w:rPr>
        <w:t>permohonan</w:t>
      </w:r>
      <w:proofErr w:type="spellEnd"/>
      <w:r w:rsidR="005421EE">
        <w:rPr>
          <w:lang w:val="en-US"/>
        </w:rPr>
        <w:t xml:space="preserve"> paten, </w:t>
      </w:r>
      <w:proofErr w:type="spellStart"/>
      <w:r w:rsidR="005421EE">
        <w:rPr>
          <w:lang w:val="en-US"/>
        </w:rPr>
        <w:t>tanggal</w:t>
      </w:r>
      <w:proofErr w:type="spellEnd"/>
      <w:r w:rsidR="005421EE">
        <w:rPr>
          <w:lang w:val="en-US"/>
        </w:rPr>
        <w:t xml:space="preserve"> </w:t>
      </w:r>
      <w:proofErr w:type="spellStart"/>
      <w:r w:rsidR="005421EE">
        <w:rPr>
          <w:lang w:val="en-US"/>
        </w:rPr>
        <w:t>penerimaan</w:t>
      </w:r>
      <w:proofErr w:type="spellEnd"/>
      <w:r w:rsidR="005421EE">
        <w:rPr>
          <w:lang w:val="en-US"/>
        </w:rPr>
        <w:t xml:space="preserve"> </w:t>
      </w:r>
      <w:proofErr w:type="spellStart"/>
      <w:r w:rsidR="005421EE">
        <w:rPr>
          <w:lang w:val="en-US"/>
        </w:rPr>
        <w:t>permohonan</w:t>
      </w:r>
      <w:proofErr w:type="spellEnd"/>
      <w:r w:rsidR="005421EE">
        <w:rPr>
          <w:lang w:val="en-US"/>
        </w:rPr>
        <w:t xml:space="preserve"> paten, </w:t>
      </w:r>
      <w:proofErr w:type="spellStart"/>
      <w:r w:rsidR="005421EE">
        <w:rPr>
          <w:lang w:val="en-US"/>
        </w:rPr>
        <w:t>nomor</w:t>
      </w:r>
      <w:proofErr w:type="spellEnd"/>
      <w:r w:rsidR="005421EE">
        <w:rPr>
          <w:lang w:val="en-US"/>
        </w:rPr>
        <w:t xml:space="preserve"> </w:t>
      </w:r>
      <w:proofErr w:type="spellStart"/>
      <w:r w:rsidR="005421EE">
        <w:rPr>
          <w:lang w:val="en-US"/>
        </w:rPr>
        <w:t>prioritas</w:t>
      </w:r>
      <w:proofErr w:type="spellEnd"/>
      <w:r w:rsidR="005421EE">
        <w:rPr>
          <w:lang w:val="en-US"/>
        </w:rPr>
        <w:t xml:space="preserve">, </w:t>
      </w:r>
      <w:proofErr w:type="spellStart"/>
      <w:r w:rsidR="005421EE">
        <w:rPr>
          <w:lang w:val="en-US"/>
        </w:rPr>
        <w:t>tanggal</w:t>
      </w:r>
      <w:proofErr w:type="spellEnd"/>
      <w:r w:rsidR="005421EE">
        <w:rPr>
          <w:lang w:val="en-US"/>
        </w:rPr>
        <w:t xml:space="preserve"> </w:t>
      </w:r>
      <w:proofErr w:type="spellStart"/>
      <w:r w:rsidR="005421EE">
        <w:rPr>
          <w:lang w:val="en-US"/>
        </w:rPr>
        <w:t>pengumuman</w:t>
      </w:r>
      <w:proofErr w:type="spellEnd"/>
      <w:r w:rsidR="005421EE">
        <w:rPr>
          <w:lang w:val="en-US"/>
        </w:rPr>
        <w:t xml:space="preserve"> paten, </w:t>
      </w:r>
      <w:proofErr w:type="spellStart"/>
      <w:r w:rsidR="005421EE">
        <w:rPr>
          <w:lang w:val="en-US"/>
        </w:rPr>
        <w:t>nama</w:t>
      </w:r>
      <w:proofErr w:type="spellEnd"/>
      <w:r w:rsidR="005421EE">
        <w:rPr>
          <w:lang w:val="en-US"/>
        </w:rPr>
        <w:t xml:space="preserve"> </w:t>
      </w:r>
      <w:r w:rsidR="005421EE">
        <w:t xml:space="preserve">inventor, </w:t>
      </w:r>
      <w:proofErr w:type="spellStart"/>
      <w:r w:rsidR="005421EE">
        <w:rPr>
          <w:lang w:val="en-US"/>
        </w:rPr>
        <w:t>judul</w:t>
      </w:r>
      <w:proofErr w:type="spellEnd"/>
      <w:r w:rsidR="005421EE">
        <w:rPr>
          <w:lang w:val="en-US"/>
        </w:rPr>
        <w:t xml:space="preserve"> </w:t>
      </w:r>
      <w:proofErr w:type="spellStart"/>
      <w:r w:rsidR="005421EE">
        <w:rPr>
          <w:lang w:val="en-US"/>
        </w:rPr>
        <w:t>invensi</w:t>
      </w:r>
      <w:proofErr w:type="spellEnd"/>
      <w:r w:rsidR="005421EE">
        <w:t>, serta abstrak dari invensi</w:t>
      </w:r>
      <w:r w:rsidR="005421EE">
        <w:rPr>
          <w:lang w:val="en-US"/>
        </w:rPr>
        <w:t xml:space="preserve">. </w:t>
      </w:r>
      <w:proofErr w:type="spellStart"/>
      <w:r w:rsidR="005421EE">
        <w:rPr>
          <w:lang w:val="en-US"/>
        </w:rPr>
        <w:t>Sementara</w:t>
      </w:r>
      <w:proofErr w:type="spellEnd"/>
      <w:r w:rsidR="005421EE">
        <w:rPr>
          <w:lang w:val="en-US"/>
        </w:rPr>
        <w:t xml:space="preserve"> </w:t>
      </w:r>
      <w:proofErr w:type="spellStart"/>
      <w:r w:rsidR="005421EE">
        <w:rPr>
          <w:lang w:val="en-US"/>
        </w:rPr>
        <w:t>itu</w:t>
      </w:r>
      <w:proofErr w:type="spellEnd"/>
      <w:r w:rsidR="005421EE">
        <w:rPr>
          <w:lang w:val="en-US"/>
        </w:rPr>
        <w:t xml:space="preserve">, </w:t>
      </w:r>
      <w:proofErr w:type="spellStart"/>
      <w:r w:rsidR="005421EE">
        <w:rPr>
          <w:lang w:val="en-US"/>
        </w:rPr>
        <w:t>hasil</w:t>
      </w:r>
      <w:proofErr w:type="spellEnd"/>
      <w:r w:rsidR="005421EE">
        <w:rPr>
          <w:lang w:val="en-US"/>
        </w:rPr>
        <w:t xml:space="preserve"> </w:t>
      </w:r>
      <w:proofErr w:type="spellStart"/>
      <w:r w:rsidR="005421EE">
        <w:rPr>
          <w:lang w:val="en-US"/>
        </w:rPr>
        <w:t>dari</w:t>
      </w:r>
      <w:proofErr w:type="spellEnd"/>
      <w:r w:rsidR="005421EE">
        <w:rPr>
          <w:lang w:val="en-US"/>
        </w:rPr>
        <w:t xml:space="preserve"> </w:t>
      </w:r>
      <w:proofErr w:type="spellStart"/>
      <w:r w:rsidR="005421EE">
        <w:rPr>
          <w:lang w:val="en-US"/>
        </w:rPr>
        <w:t>penelusuran</w:t>
      </w:r>
      <w:proofErr w:type="spellEnd"/>
      <w:r w:rsidR="005421EE">
        <w:rPr>
          <w:lang w:val="en-US"/>
        </w:rPr>
        <w:t xml:space="preserve"> </w:t>
      </w:r>
      <w:proofErr w:type="spellStart"/>
      <w:r w:rsidR="005421EE">
        <w:rPr>
          <w:lang w:val="en-US"/>
        </w:rPr>
        <w:t>secara</w:t>
      </w:r>
      <w:proofErr w:type="spellEnd"/>
      <w:r w:rsidR="005421EE">
        <w:rPr>
          <w:lang w:val="en-US"/>
        </w:rPr>
        <w:t xml:space="preserve"> </w:t>
      </w:r>
      <w:proofErr w:type="spellStart"/>
      <w:r w:rsidR="005421EE">
        <w:rPr>
          <w:lang w:val="en-US"/>
        </w:rPr>
        <w:t>mandiri</w:t>
      </w:r>
      <w:proofErr w:type="spellEnd"/>
      <w:r w:rsidR="005421EE">
        <w:rPr>
          <w:lang w:val="en-US"/>
        </w:rPr>
        <w:t xml:space="preserve"> </w:t>
      </w:r>
      <w:proofErr w:type="spellStart"/>
      <w:r w:rsidR="005421EE">
        <w:rPr>
          <w:lang w:val="en-US"/>
        </w:rPr>
        <w:t>berupa</w:t>
      </w:r>
      <w:proofErr w:type="spellEnd"/>
      <w:r w:rsidR="005421EE">
        <w:rPr>
          <w:lang w:val="en-US"/>
        </w:rPr>
        <w:t xml:space="preserve"> </w:t>
      </w:r>
      <w:proofErr w:type="spellStart"/>
      <w:r w:rsidR="005421EE">
        <w:rPr>
          <w:lang w:val="en-US"/>
        </w:rPr>
        <w:t>jurnal</w:t>
      </w:r>
      <w:proofErr w:type="spellEnd"/>
      <w:r w:rsidR="005421EE">
        <w:rPr>
          <w:lang w:val="en-US"/>
        </w:rPr>
        <w:t xml:space="preserve"> paten </w:t>
      </w:r>
      <w:proofErr w:type="spellStart"/>
      <w:r w:rsidR="005421EE">
        <w:rPr>
          <w:lang w:val="en-US"/>
        </w:rPr>
        <w:t>lengkap</w:t>
      </w:r>
      <w:proofErr w:type="spellEnd"/>
      <w:r w:rsidR="005421EE">
        <w:rPr>
          <w:lang w:val="en-US"/>
        </w:rPr>
        <w:t xml:space="preserve"> yang </w:t>
      </w:r>
      <w:proofErr w:type="spellStart"/>
      <w:r w:rsidR="005421EE">
        <w:rPr>
          <w:lang w:val="en-US"/>
        </w:rPr>
        <w:t>berisi</w:t>
      </w:r>
      <w:proofErr w:type="spellEnd"/>
      <w:r w:rsidR="005421EE">
        <w:rPr>
          <w:lang w:val="en-US"/>
        </w:rPr>
        <w:t xml:space="preserve"> </w:t>
      </w:r>
      <w:proofErr w:type="spellStart"/>
      <w:r w:rsidR="005421EE">
        <w:rPr>
          <w:lang w:val="en-US"/>
        </w:rPr>
        <w:t>penjelasan</w:t>
      </w:r>
      <w:proofErr w:type="spellEnd"/>
      <w:r w:rsidR="005421EE">
        <w:rPr>
          <w:lang w:val="en-US"/>
        </w:rPr>
        <w:t xml:space="preserve"> </w:t>
      </w:r>
      <w:proofErr w:type="spellStart"/>
      <w:r w:rsidR="005421EE">
        <w:rPr>
          <w:lang w:val="en-US"/>
        </w:rPr>
        <w:t>mengenai</w:t>
      </w:r>
      <w:proofErr w:type="spellEnd"/>
      <w:r w:rsidR="005421EE">
        <w:rPr>
          <w:lang w:val="en-US"/>
        </w:rPr>
        <w:t xml:space="preserve"> </w:t>
      </w:r>
      <w:proofErr w:type="spellStart"/>
      <w:r w:rsidR="005421EE">
        <w:rPr>
          <w:lang w:val="en-US"/>
        </w:rPr>
        <w:t>invensi</w:t>
      </w:r>
      <w:proofErr w:type="spellEnd"/>
      <w:r w:rsidR="005421EE">
        <w:rPr>
          <w:lang w:val="en-US"/>
        </w:rPr>
        <w:t xml:space="preserve"> </w:t>
      </w:r>
      <w:proofErr w:type="spellStart"/>
      <w:r w:rsidR="005421EE">
        <w:rPr>
          <w:lang w:val="en-US"/>
        </w:rPr>
        <w:t>beserta</w:t>
      </w:r>
      <w:proofErr w:type="spellEnd"/>
      <w:r w:rsidR="005421EE">
        <w:rPr>
          <w:lang w:val="en-US"/>
        </w:rPr>
        <w:t xml:space="preserve"> </w:t>
      </w:r>
      <w:proofErr w:type="spellStart"/>
      <w:r w:rsidR="005421EE">
        <w:rPr>
          <w:lang w:val="en-US"/>
        </w:rPr>
        <w:t>klaim-klaim</w:t>
      </w:r>
      <w:proofErr w:type="spellEnd"/>
      <w:r w:rsidR="005421EE">
        <w:rPr>
          <w:lang w:val="en-US"/>
        </w:rPr>
        <w:t xml:space="preserve"> yang </w:t>
      </w:r>
      <w:proofErr w:type="spellStart"/>
      <w:r w:rsidR="005421EE">
        <w:rPr>
          <w:lang w:val="en-US"/>
        </w:rPr>
        <w:t>dipatenkan</w:t>
      </w:r>
      <w:proofErr w:type="spellEnd"/>
      <w:r w:rsidR="005421EE">
        <w:rPr>
          <w:lang w:val="en-US"/>
        </w:rPr>
        <w:t xml:space="preserve"> </w:t>
      </w:r>
      <w:proofErr w:type="spellStart"/>
      <w:r w:rsidR="005421EE">
        <w:rPr>
          <w:lang w:val="en-US"/>
        </w:rPr>
        <w:t>oleh</w:t>
      </w:r>
      <w:proofErr w:type="spellEnd"/>
      <w:r w:rsidR="005421EE">
        <w:rPr>
          <w:lang w:val="en-US"/>
        </w:rPr>
        <w:t xml:space="preserve"> inventor.</w:t>
      </w:r>
    </w:p>
    <w:p w14:paraId="7E711CB7" w14:textId="77777777" w:rsidR="00A54527" w:rsidRPr="005421EE" w:rsidRDefault="00A54527" w:rsidP="00B1783A">
      <w:pPr>
        <w:spacing w:line="480" w:lineRule="auto"/>
        <w:ind w:firstLine="350"/>
        <w:rPr>
          <w:lang w:val="en-US"/>
        </w:rPr>
      </w:pPr>
      <w:proofErr w:type="spellStart"/>
      <w:r>
        <w:rPr>
          <w:lang w:val="en-US"/>
        </w:rPr>
        <w:t>Selanjutnya</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penelusuran</w:t>
      </w:r>
      <w:proofErr w:type="spellEnd"/>
      <w:r>
        <w:rPr>
          <w:lang w:val="en-US"/>
        </w:rPr>
        <w:t xml:space="preserve"> paten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pengkajian</w:t>
      </w:r>
      <w:proofErr w:type="spellEnd"/>
      <w:r>
        <w:rPr>
          <w:lang w:val="en-US"/>
        </w:rPr>
        <w:t xml:space="preserve"> paten. </w:t>
      </w:r>
      <w:proofErr w:type="spellStart"/>
      <w:r>
        <w:rPr>
          <w:lang w:val="en-US"/>
        </w:rPr>
        <w:t>Pada</w:t>
      </w:r>
      <w:proofErr w:type="spellEnd"/>
      <w:r>
        <w:rPr>
          <w:lang w:val="en-US"/>
        </w:rPr>
        <w:t xml:space="preserve"> </w:t>
      </w:r>
      <w:proofErr w:type="spellStart"/>
      <w:r>
        <w:rPr>
          <w:lang w:val="en-US"/>
        </w:rPr>
        <w:t>pengkajian</w:t>
      </w:r>
      <w:proofErr w:type="spellEnd"/>
      <w:r>
        <w:rPr>
          <w:lang w:val="en-US"/>
        </w:rPr>
        <w:t xml:space="preserve"> paten </w:t>
      </w:r>
      <w:proofErr w:type="spellStart"/>
      <w:r>
        <w:rPr>
          <w:lang w:val="en-US"/>
        </w:rPr>
        <w:t>ini</w:t>
      </w:r>
      <w:proofErr w:type="spellEnd"/>
      <w:r>
        <w:rPr>
          <w:lang w:val="en-US"/>
        </w:rPr>
        <w:t xml:space="preserve">, </w:t>
      </w:r>
      <w:proofErr w:type="spellStart"/>
      <w:r>
        <w:rPr>
          <w:lang w:val="en-US"/>
        </w:rPr>
        <w:t>didapatkan</w:t>
      </w:r>
      <w:proofErr w:type="spellEnd"/>
      <w:r>
        <w:rPr>
          <w:lang w:val="en-US"/>
        </w:rPr>
        <w:t xml:space="preserve"> </w:t>
      </w:r>
      <w:r>
        <w:rPr>
          <w:i/>
          <w:lang w:val="en-US"/>
        </w:rPr>
        <w:t xml:space="preserve">output </w:t>
      </w:r>
      <w:proofErr w:type="spellStart"/>
      <w:r>
        <w:rPr>
          <w:lang w:val="en-US"/>
        </w:rPr>
        <w:t>berupa</w:t>
      </w:r>
      <w:proofErr w:type="spellEnd"/>
      <w:r>
        <w:rPr>
          <w:lang w:val="en-US"/>
        </w:rPr>
        <w:t xml:space="preserve"> data </w:t>
      </w:r>
      <w:proofErr w:type="spellStart"/>
      <w:r>
        <w:rPr>
          <w:lang w:val="en-US"/>
        </w:rPr>
        <w:t>sanggahan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klaim-klaim</w:t>
      </w:r>
      <w:proofErr w:type="spellEnd"/>
      <w:r>
        <w:rPr>
          <w:lang w:val="en-US"/>
        </w:rPr>
        <w:t xml:space="preserve"> </w:t>
      </w:r>
      <w:proofErr w:type="spellStart"/>
      <w:r>
        <w:rPr>
          <w:lang w:val="en-US"/>
        </w:rPr>
        <w:t>invensi</w:t>
      </w:r>
      <w:proofErr w:type="spellEnd"/>
      <w:r>
        <w:rPr>
          <w:lang w:val="en-US"/>
        </w:rPr>
        <w:t xml:space="preserve"> (</w:t>
      </w:r>
      <w:proofErr w:type="spellStart"/>
      <w:r>
        <w:rPr>
          <w:lang w:val="en-US"/>
        </w:rPr>
        <w:t>jurnal</w:t>
      </w:r>
      <w:proofErr w:type="spellEnd"/>
      <w:r>
        <w:rPr>
          <w:lang w:val="en-US"/>
        </w:rPr>
        <w:t xml:space="preserve"> paten) </w:t>
      </w:r>
      <w:proofErr w:type="spellStart"/>
      <w:r>
        <w:rPr>
          <w:lang w:val="en-US"/>
        </w:rPr>
        <w:t>untuk</w:t>
      </w:r>
      <w:proofErr w:type="spellEnd"/>
      <w:r>
        <w:rPr>
          <w:lang w:val="en-US"/>
        </w:rPr>
        <w:t xml:space="preserve"> </w:t>
      </w:r>
      <w:proofErr w:type="spellStart"/>
      <w:r>
        <w:rPr>
          <w:lang w:val="en-US"/>
        </w:rPr>
        <w:t>membuktikan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produk</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dikembangkan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melanggar</w:t>
      </w:r>
      <w:proofErr w:type="spellEnd"/>
      <w:r>
        <w:rPr>
          <w:lang w:val="en-US"/>
        </w:rPr>
        <w:t xml:space="preserve"> paten </w:t>
      </w:r>
      <w:proofErr w:type="spellStart"/>
      <w:r>
        <w:rPr>
          <w:lang w:val="en-US"/>
        </w:rPr>
        <w:t>dari</w:t>
      </w:r>
      <w:proofErr w:type="spellEnd"/>
      <w:r>
        <w:rPr>
          <w:lang w:val="en-US"/>
        </w:rPr>
        <w:t xml:space="preserve"> </w:t>
      </w:r>
      <w:proofErr w:type="spellStart"/>
      <w:r>
        <w:rPr>
          <w:lang w:val="en-US"/>
        </w:rPr>
        <w:t>produk</w:t>
      </w:r>
      <w:proofErr w:type="spellEnd"/>
      <w:r>
        <w:rPr>
          <w:lang w:val="en-US"/>
        </w:rPr>
        <w:t xml:space="preserve"> lain.</w:t>
      </w:r>
    </w:p>
    <w:p w14:paraId="5467A14C" w14:textId="77777777" w:rsidR="00977EE4" w:rsidRPr="00E435DB" w:rsidRDefault="00977EE4" w:rsidP="00B1783A">
      <w:pPr>
        <w:spacing w:line="480" w:lineRule="auto"/>
        <w:rPr>
          <w:b/>
          <w:lang w:val="en-US"/>
        </w:rPr>
      </w:pPr>
      <w:proofErr w:type="spellStart"/>
      <w:r w:rsidRPr="00E435DB">
        <w:rPr>
          <w:b/>
          <w:lang w:val="en-US"/>
        </w:rPr>
        <w:t>Pembahasan</w:t>
      </w:r>
      <w:proofErr w:type="spellEnd"/>
    </w:p>
    <w:p w14:paraId="26A3D486" w14:textId="77777777" w:rsidR="00AC7136" w:rsidRPr="00E435DB" w:rsidRDefault="00B1783A" w:rsidP="00B1783A">
      <w:pPr>
        <w:spacing w:after="0" w:line="480" w:lineRule="auto"/>
        <w:ind w:firstLine="350"/>
        <w:rPr>
          <w:lang w:val="en-US"/>
        </w:rPr>
      </w:pPr>
      <w:proofErr w:type="spellStart"/>
      <w:r>
        <w:rPr>
          <w:lang w:val="en-US"/>
        </w:rPr>
        <w:t>Pengembangan</w:t>
      </w:r>
      <w:proofErr w:type="spellEnd"/>
      <w:r>
        <w:rPr>
          <w:lang w:val="en-US"/>
        </w:rPr>
        <w:t xml:space="preserve"> </w:t>
      </w:r>
      <w:proofErr w:type="spellStart"/>
      <w:r>
        <w:rPr>
          <w:lang w:val="en-US"/>
        </w:rPr>
        <w:t>produk</w:t>
      </w:r>
      <w:proofErr w:type="spellEnd"/>
      <w:r w:rsidR="00AC7136" w:rsidRPr="00E435DB">
        <w:t xml:space="preserve"> </w:t>
      </w:r>
      <w:proofErr w:type="spellStart"/>
      <w:r w:rsidR="00E435DB" w:rsidRPr="00E435DB">
        <w:rPr>
          <w:lang w:val="en-US"/>
        </w:rPr>
        <w:t>merupakan</w:t>
      </w:r>
      <w:proofErr w:type="spellEnd"/>
      <w:r w:rsidR="00AC7136" w:rsidRPr="00E435DB">
        <w:t xml:space="preserve"> tulang punggung dan kekuatan yang mendasari industri farmasi</w:t>
      </w:r>
      <w:r w:rsidR="00E435DB">
        <w:rPr>
          <w:lang w:val="en-US"/>
        </w:rPr>
        <w:t xml:space="preserve">. </w:t>
      </w:r>
      <w:r w:rsidR="00AC7136" w:rsidRPr="00E435DB">
        <w:t xml:space="preserve">Selama beberapa dekade, industri </w:t>
      </w:r>
      <w:proofErr w:type="spellStart"/>
      <w:r w:rsidR="00E435DB" w:rsidRPr="00E435DB">
        <w:rPr>
          <w:lang w:val="en-US"/>
        </w:rPr>
        <w:t>farmasi</w:t>
      </w:r>
      <w:proofErr w:type="spellEnd"/>
      <w:r w:rsidR="00AC7136" w:rsidRPr="00E435DB">
        <w:t xml:space="preserve"> telah </w:t>
      </w:r>
      <w:proofErr w:type="spellStart"/>
      <w:r w:rsidR="00E435DB" w:rsidRPr="00E435DB">
        <w:rPr>
          <w:lang w:val="en-US"/>
        </w:rPr>
        <w:lastRenderedPageBreak/>
        <w:t>menghasilkan</w:t>
      </w:r>
      <w:proofErr w:type="spellEnd"/>
      <w:r w:rsidR="00AC7136" w:rsidRPr="00E435DB">
        <w:t xml:space="preserve"> beberapa obat yang </w:t>
      </w:r>
      <w:proofErr w:type="spellStart"/>
      <w:r w:rsidR="00E435DB" w:rsidRPr="00E435DB">
        <w:rPr>
          <w:lang w:val="en-US"/>
        </w:rPr>
        <w:t>dapat</w:t>
      </w:r>
      <w:proofErr w:type="spellEnd"/>
      <w:r w:rsidR="00E435DB" w:rsidRPr="00E435DB">
        <w:rPr>
          <w:lang w:val="en-US"/>
        </w:rPr>
        <w:t xml:space="preserve"> </w:t>
      </w:r>
      <w:r w:rsidR="00AC7136" w:rsidRPr="00E435DB">
        <w:t xml:space="preserve">menyelamatkan jiwa </w:t>
      </w:r>
      <w:proofErr w:type="spellStart"/>
      <w:r w:rsidR="00E435DB" w:rsidRPr="00E435DB">
        <w:rPr>
          <w:lang w:val="en-US"/>
        </w:rPr>
        <w:t>dan</w:t>
      </w:r>
      <w:proofErr w:type="spellEnd"/>
      <w:r w:rsidR="00E435DB" w:rsidRPr="00E435DB">
        <w:rPr>
          <w:lang w:val="en-US"/>
        </w:rPr>
        <w:t xml:space="preserve"> </w:t>
      </w:r>
      <w:proofErr w:type="spellStart"/>
      <w:r w:rsidR="00E435DB" w:rsidRPr="00E435DB">
        <w:rPr>
          <w:lang w:val="en-US"/>
        </w:rPr>
        <w:t>menghasilkan</w:t>
      </w:r>
      <w:proofErr w:type="spellEnd"/>
      <w:r w:rsidR="00E435DB" w:rsidRPr="00E435DB">
        <w:rPr>
          <w:lang w:val="en-US"/>
        </w:rPr>
        <w:t xml:space="preserve"> </w:t>
      </w:r>
      <w:proofErr w:type="spellStart"/>
      <w:r w:rsidR="00E435DB" w:rsidRPr="00E435DB">
        <w:rPr>
          <w:lang w:val="en-US"/>
        </w:rPr>
        <w:t>produk</w:t>
      </w:r>
      <w:proofErr w:type="spellEnd"/>
      <w:r w:rsidR="00E435DB" w:rsidRPr="00E435DB">
        <w:rPr>
          <w:lang w:val="en-US"/>
        </w:rPr>
        <w:t xml:space="preserve"> yang </w:t>
      </w:r>
      <w:proofErr w:type="spellStart"/>
      <w:r w:rsidR="00E435DB" w:rsidRPr="00E435DB">
        <w:rPr>
          <w:lang w:val="en-US"/>
        </w:rPr>
        <w:t>menjadi</w:t>
      </w:r>
      <w:proofErr w:type="spellEnd"/>
      <w:r w:rsidR="00AC7136" w:rsidRPr="00E435DB">
        <w:t xml:space="preserve"> pilihan perawatan baru untuk beberapa kebutuhan medis. Banyak penyakit, </w:t>
      </w:r>
      <w:proofErr w:type="spellStart"/>
      <w:r w:rsidR="00E435DB">
        <w:rPr>
          <w:lang w:val="en-US"/>
        </w:rPr>
        <w:t>seperti</w:t>
      </w:r>
      <w:proofErr w:type="spellEnd"/>
      <w:r w:rsidR="00E435DB">
        <w:rPr>
          <w:lang w:val="en-US"/>
        </w:rPr>
        <w:t xml:space="preserve"> </w:t>
      </w:r>
      <w:r w:rsidR="00AC7136" w:rsidRPr="00E435DB">
        <w:t xml:space="preserve">gangguan akut, sekarang dapat diobati atau </w:t>
      </w:r>
      <w:proofErr w:type="spellStart"/>
      <w:r w:rsidR="00E435DB">
        <w:rPr>
          <w:lang w:val="en-US"/>
        </w:rPr>
        <w:t>penyakit</w:t>
      </w:r>
      <w:proofErr w:type="spellEnd"/>
      <w:r w:rsidR="00E435DB">
        <w:rPr>
          <w:lang w:val="en-US"/>
        </w:rPr>
        <w:t xml:space="preserve"> </w:t>
      </w:r>
      <w:proofErr w:type="spellStart"/>
      <w:r w:rsidR="00E435DB">
        <w:rPr>
          <w:lang w:val="en-US"/>
        </w:rPr>
        <w:t>gangguan</w:t>
      </w:r>
      <w:proofErr w:type="spellEnd"/>
      <w:r w:rsidR="00E435DB">
        <w:rPr>
          <w:lang w:val="en-US"/>
        </w:rPr>
        <w:t xml:space="preserve"> </w:t>
      </w:r>
      <w:proofErr w:type="spellStart"/>
      <w:r w:rsidR="00E435DB">
        <w:rPr>
          <w:lang w:val="en-US"/>
        </w:rPr>
        <w:t>kronis</w:t>
      </w:r>
      <w:proofErr w:type="spellEnd"/>
      <w:r w:rsidR="00E435DB">
        <w:rPr>
          <w:lang w:val="en-US"/>
        </w:rPr>
        <w:t xml:space="preserve"> yang </w:t>
      </w:r>
      <w:r w:rsidR="00AC7136" w:rsidRPr="00E435DB">
        <w:t xml:space="preserve">dapat </w:t>
      </w:r>
      <w:proofErr w:type="spellStart"/>
      <w:r w:rsidR="00E435DB" w:rsidRPr="00E435DB">
        <w:rPr>
          <w:lang w:val="en-US"/>
        </w:rPr>
        <w:t>ditangani</w:t>
      </w:r>
      <w:proofErr w:type="spellEnd"/>
      <w:r w:rsidR="00AC7136" w:rsidRPr="00E435DB">
        <w:t xml:space="preserve"> secara efektif</w:t>
      </w:r>
      <w:r w:rsidR="00E435DB" w:rsidRPr="00E435DB">
        <w:rPr>
          <w:lang w:val="en-US"/>
        </w:rPr>
        <w:t xml:space="preserve">. </w:t>
      </w:r>
      <w:proofErr w:type="spellStart"/>
      <w:r w:rsidR="00E435DB" w:rsidRPr="00E435DB">
        <w:rPr>
          <w:lang w:val="en-US"/>
        </w:rPr>
        <w:t>Contohnya</w:t>
      </w:r>
      <w:proofErr w:type="spellEnd"/>
      <w:r w:rsidR="00E435DB" w:rsidRPr="00E435DB">
        <w:rPr>
          <w:lang w:val="en-US"/>
        </w:rPr>
        <w:t xml:space="preserve"> p</w:t>
      </w:r>
      <w:r w:rsidR="00AC7136" w:rsidRPr="00E435DB">
        <w:t>enemuan obat-obatan baru untuk kardiovaskular, metabolisme, radang sendi, nyeri, depresi, kecemasan, onkologi, gangguan pencernaan,</w:t>
      </w:r>
      <w:r w:rsidR="00E435DB" w:rsidRPr="00E435DB">
        <w:rPr>
          <w:lang w:val="en-US"/>
        </w:rPr>
        <w:t xml:space="preserve"> </w:t>
      </w:r>
      <w:r w:rsidR="00AC7136" w:rsidRPr="00E435DB">
        <w:t xml:space="preserve">kesehatan wanita, penyakit menular dan banyak lainnya </w:t>
      </w:r>
      <w:r w:rsidR="00E435DB" w:rsidRPr="00E435DB">
        <w:rPr>
          <w:lang w:val="en-US"/>
        </w:rPr>
        <w:t xml:space="preserve">yang </w:t>
      </w:r>
      <w:r w:rsidR="00AC7136" w:rsidRPr="00E435DB">
        <w:t>telah mengarah pada peningkatan kesehatan, kualitas hid</w:t>
      </w:r>
      <w:r w:rsidR="00E435DB">
        <w:t>up dan peningkatan harapan hidup (</w:t>
      </w:r>
      <w:r w:rsidR="00E435DB">
        <w:rPr>
          <w:lang w:val="en-US"/>
        </w:rPr>
        <w:t>Khanna, 2012).</w:t>
      </w:r>
    </w:p>
    <w:p w14:paraId="761CF271" w14:textId="77777777" w:rsidR="00A95D61" w:rsidRDefault="00A95D61" w:rsidP="00B1783A">
      <w:pPr>
        <w:spacing w:after="0" w:line="480" w:lineRule="auto"/>
        <w:ind w:firstLine="350"/>
      </w:pPr>
      <w:r>
        <w:t xml:space="preserve">Penelusuran paten dilakukan guna mendapatkan informasi paten suatu zat aktif atau senyawa obat yang akan dikembangkan. </w:t>
      </w:r>
      <w:proofErr w:type="spellStart"/>
      <w:r w:rsidR="00A54527">
        <w:rPr>
          <w:lang w:val="en-US"/>
        </w:rPr>
        <w:t>Hasil</w:t>
      </w:r>
      <w:proofErr w:type="spellEnd"/>
      <w:r w:rsidR="00A54527">
        <w:rPr>
          <w:lang w:val="en-US"/>
        </w:rPr>
        <w:t xml:space="preserve"> p</w:t>
      </w:r>
      <w:proofErr w:type="spellStart"/>
      <w:r>
        <w:t>enelusuran</w:t>
      </w:r>
      <w:proofErr w:type="spellEnd"/>
      <w:r>
        <w:t xml:space="preserve"> paten </w:t>
      </w:r>
      <w:proofErr w:type="spellStart"/>
      <w:r w:rsidR="00A54527">
        <w:rPr>
          <w:lang w:val="en-US"/>
        </w:rPr>
        <w:t>ini</w:t>
      </w:r>
      <w:proofErr w:type="spellEnd"/>
      <w:r w:rsidR="00A54527">
        <w:rPr>
          <w:lang w:val="en-US"/>
        </w:rPr>
        <w:t xml:space="preserve"> </w:t>
      </w:r>
      <w:proofErr w:type="spellStart"/>
      <w:r w:rsidR="00A54527">
        <w:rPr>
          <w:lang w:val="en-US"/>
        </w:rPr>
        <w:t>akan</w:t>
      </w:r>
      <w:proofErr w:type="spellEnd"/>
      <w:r w:rsidR="00A54527">
        <w:rPr>
          <w:lang w:val="en-US"/>
        </w:rPr>
        <w:t xml:space="preserve"> </w:t>
      </w:r>
      <w:proofErr w:type="spellStart"/>
      <w:r w:rsidR="00A54527">
        <w:rPr>
          <w:lang w:val="en-US"/>
        </w:rPr>
        <w:t>digunakan</w:t>
      </w:r>
      <w:proofErr w:type="spellEnd"/>
      <w:r w:rsidR="00A54527">
        <w:rPr>
          <w:lang w:val="en-US"/>
        </w:rPr>
        <w:t xml:space="preserve"> </w:t>
      </w:r>
      <w:proofErr w:type="spellStart"/>
      <w:r w:rsidR="00A54527">
        <w:rPr>
          <w:lang w:val="en-US"/>
        </w:rPr>
        <w:t>untuk</w:t>
      </w:r>
      <w:proofErr w:type="spellEnd"/>
      <w:r w:rsidR="00A54527">
        <w:rPr>
          <w:lang w:val="en-US"/>
        </w:rPr>
        <w:t xml:space="preserve"> </w:t>
      </w:r>
      <w:proofErr w:type="spellStart"/>
      <w:r w:rsidR="00A54527">
        <w:rPr>
          <w:lang w:val="en-US"/>
        </w:rPr>
        <w:t>pengkajian</w:t>
      </w:r>
      <w:proofErr w:type="spellEnd"/>
      <w:r w:rsidR="00A54527">
        <w:rPr>
          <w:lang w:val="en-US"/>
        </w:rPr>
        <w:t xml:space="preserve"> paten </w:t>
      </w:r>
      <w:proofErr w:type="spellStart"/>
      <w:r w:rsidR="00A54527">
        <w:rPr>
          <w:lang w:val="en-US"/>
        </w:rPr>
        <w:t>dimana</w:t>
      </w:r>
      <w:proofErr w:type="spellEnd"/>
      <w:r w:rsidR="00A54527">
        <w:rPr>
          <w:lang w:val="en-US"/>
        </w:rPr>
        <w:t xml:space="preserve"> </w:t>
      </w:r>
      <w:proofErr w:type="spellStart"/>
      <w:r w:rsidR="00A54527">
        <w:rPr>
          <w:lang w:val="en-US"/>
        </w:rPr>
        <w:t>pengkajian</w:t>
      </w:r>
      <w:proofErr w:type="spellEnd"/>
      <w:r w:rsidR="00A54527">
        <w:rPr>
          <w:lang w:val="en-US"/>
        </w:rPr>
        <w:t xml:space="preserve"> paten </w:t>
      </w:r>
      <w:proofErr w:type="spellStart"/>
      <w:r w:rsidR="00A54527">
        <w:rPr>
          <w:lang w:val="en-US"/>
        </w:rPr>
        <w:t>merupakan</w:t>
      </w:r>
      <w:proofErr w:type="spellEnd"/>
      <w:r w:rsidR="00A54527">
        <w:rPr>
          <w:lang w:val="en-US"/>
        </w:rPr>
        <w:t xml:space="preserve"> </w:t>
      </w:r>
      <w:proofErr w:type="spellStart"/>
      <w:r w:rsidR="00A54527">
        <w:rPr>
          <w:lang w:val="en-US"/>
        </w:rPr>
        <w:t>salah</w:t>
      </w:r>
      <w:proofErr w:type="spellEnd"/>
      <w:r w:rsidR="00A54527">
        <w:rPr>
          <w:lang w:val="en-US"/>
        </w:rPr>
        <w:t xml:space="preserve"> </w:t>
      </w:r>
      <w:proofErr w:type="spellStart"/>
      <w:r w:rsidR="00A54527">
        <w:rPr>
          <w:lang w:val="en-US"/>
        </w:rPr>
        <w:t>satu</w:t>
      </w:r>
      <w:proofErr w:type="spellEnd"/>
      <w:r w:rsidR="00A54527">
        <w:rPr>
          <w:lang w:val="en-US"/>
        </w:rPr>
        <w:t xml:space="preserve"> </w:t>
      </w:r>
      <w:proofErr w:type="spellStart"/>
      <w:r w:rsidR="00A54527">
        <w:rPr>
          <w:lang w:val="en-US"/>
        </w:rPr>
        <w:t>syarat</w:t>
      </w:r>
      <w:proofErr w:type="spellEnd"/>
      <w:r w:rsidR="00A54527">
        <w:rPr>
          <w:lang w:val="en-US"/>
        </w:rPr>
        <w:t xml:space="preserve"> </w:t>
      </w:r>
      <w:r>
        <w:t xml:space="preserve">pada saat </w:t>
      </w:r>
      <w:proofErr w:type="spellStart"/>
      <w:r w:rsidR="00A54527">
        <w:rPr>
          <w:lang w:val="en-US"/>
        </w:rPr>
        <w:t>pra</w:t>
      </w:r>
      <w:proofErr w:type="spellEnd"/>
      <w:r w:rsidR="00A54527">
        <w:rPr>
          <w:lang w:val="en-US"/>
        </w:rPr>
        <w:t>-</w:t>
      </w:r>
      <w:r>
        <w:t>registrasi ke BPOM.  Penelusuran paten yang dimaksud yakni paten terhadap obat-obat NCE (</w:t>
      </w:r>
      <w:r w:rsidRPr="00CC40B7">
        <w:rPr>
          <w:i/>
        </w:rPr>
        <w:t xml:space="preserve">New </w:t>
      </w:r>
      <w:r w:rsidRPr="00CC40B7">
        <w:rPr>
          <w:i/>
        </w:rPr>
        <w:lastRenderedPageBreak/>
        <w:t xml:space="preserve">Chemical </w:t>
      </w:r>
      <w:proofErr w:type="spellStart"/>
      <w:r w:rsidRPr="00CC40B7">
        <w:rPr>
          <w:i/>
        </w:rPr>
        <w:t>Entity</w:t>
      </w:r>
      <w:proofErr w:type="spellEnd"/>
      <w:r>
        <w:t xml:space="preserve">) atau obat </w:t>
      </w:r>
      <w:r>
        <w:rPr>
          <w:i/>
        </w:rPr>
        <w:t xml:space="preserve">First </w:t>
      </w:r>
      <w:proofErr w:type="spellStart"/>
      <w:r>
        <w:rPr>
          <w:i/>
        </w:rPr>
        <w:t>Me</w:t>
      </w:r>
      <w:proofErr w:type="spellEnd"/>
      <w:r>
        <w:rPr>
          <w:i/>
        </w:rPr>
        <w:t xml:space="preserve"> </w:t>
      </w:r>
      <w:proofErr w:type="spellStart"/>
      <w:r>
        <w:rPr>
          <w:i/>
        </w:rPr>
        <w:t>Too</w:t>
      </w:r>
      <w:proofErr w:type="spellEnd"/>
      <w:r>
        <w:rPr>
          <w:i/>
        </w:rPr>
        <w:t xml:space="preserve"> </w:t>
      </w:r>
      <w:r>
        <w:t xml:space="preserve">(obat </w:t>
      </w:r>
      <w:proofErr w:type="spellStart"/>
      <w:r>
        <w:rPr>
          <w:i/>
        </w:rPr>
        <w:t>copy</w:t>
      </w:r>
      <w:proofErr w:type="spellEnd"/>
      <w:r>
        <w:rPr>
          <w:i/>
        </w:rPr>
        <w:t xml:space="preserve"> </w:t>
      </w:r>
      <w:r>
        <w:t xml:space="preserve">pertama), sedangkan untuk suplemen, </w:t>
      </w:r>
      <w:proofErr w:type="spellStart"/>
      <w:r w:rsidR="00A54527">
        <w:rPr>
          <w:lang w:val="en-US"/>
        </w:rPr>
        <w:t>dan</w:t>
      </w:r>
      <w:proofErr w:type="spellEnd"/>
      <w:r w:rsidR="00A54527">
        <w:rPr>
          <w:lang w:val="en-US"/>
        </w:rPr>
        <w:t xml:space="preserve"> </w:t>
      </w:r>
      <w:r w:rsidR="00A54527">
        <w:t>obat tradisional</w:t>
      </w:r>
      <w:r>
        <w:t xml:space="preserve"> tidak memerlukan penelusuran paten.</w:t>
      </w:r>
    </w:p>
    <w:p w14:paraId="4F8DCA1E" w14:textId="77777777" w:rsidR="00A95D61" w:rsidRDefault="00A95D61" w:rsidP="00B1783A">
      <w:pPr>
        <w:spacing w:line="480" w:lineRule="auto"/>
        <w:ind w:firstLine="350"/>
        <w:rPr>
          <w:lang w:val="en-US"/>
        </w:rPr>
      </w:pPr>
      <w:r w:rsidRPr="00C0435D">
        <w:t xml:space="preserve">Hasil dari penelusuran resmi berupa surat dari Ditjen HKI yang disertai dengan adanya lampiran paten obat yang telah dialih bahasakan ke bahasa </w:t>
      </w:r>
      <w:r w:rsidR="00C0435D">
        <w:t>Indonesia</w:t>
      </w:r>
      <w:r w:rsidR="00C0435D">
        <w:rPr>
          <w:lang w:val="en-US"/>
        </w:rPr>
        <w:t xml:space="preserve">. </w:t>
      </w:r>
      <w:proofErr w:type="spellStart"/>
      <w:r w:rsidR="00C0435D">
        <w:rPr>
          <w:lang w:val="en-US"/>
        </w:rPr>
        <w:t>Apabila</w:t>
      </w:r>
      <w:proofErr w:type="spellEnd"/>
      <w:r w:rsidR="00C0435D">
        <w:rPr>
          <w:lang w:val="en-US"/>
        </w:rPr>
        <w:t xml:space="preserve"> </w:t>
      </w:r>
      <w:proofErr w:type="spellStart"/>
      <w:r w:rsidR="00C0435D">
        <w:rPr>
          <w:lang w:val="en-US"/>
        </w:rPr>
        <w:t>hasil</w:t>
      </w:r>
      <w:proofErr w:type="spellEnd"/>
      <w:r w:rsidR="00C0435D">
        <w:rPr>
          <w:lang w:val="en-US"/>
        </w:rPr>
        <w:t xml:space="preserve"> </w:t>
      </w:r>
      <w:proofErr w:type="spellStart"/>
      <w:r w:rsidR="00C0435D">
        <w:rPr>
          <w:lang w:val="en-US"/>
        </w:rPr>
        <w:t>penelusuran</w:t>
      </w:r>
      <w:proofErr w:type="spellEnd"/>
      <w:r w:rsidR="00C0435D">
        <w:rPr>
          <w:lang w:val="en-US"/>
        </w:rPr>
        <w:t xml:space="preserve"> yang </w:t>
      </w:r>
      <w:proofErr w:type="spellStart"/>
      <w:r w:rsidR="00C0435D">
        <w:rPr>
          <w:lang w:val="en-US"/>
        </w:rPr>
        <w:t>dilampirkan</w:t>
      </w:r>
      <w:proofErr w:type="spellEnd"/>
      <w:r w:rsidR="00C0435D">
        <w:rPr>
          <w:lang w:val="en-US"/>
        </w:rPr>
        <w:t xml:space="preserve"> </w:t>
      </w:r>
      <w:proofErr w:type="spellStart"/>
      <w:r w:rsidR="00C0435D">
        <w:rPr>
          <w:lang w:val="en-US"/>
        </w:rPr>
        <w:t>oleh</w:t>
      </w:r>
      <w:proofErr w:type="spellEnd"/>
      <w:r w:rsidR="00C0435D">
        <w:rPr>
          <w:lang w:val="en-US"/>
        </w:rPr>
        <w:t xml:space="preserve"> </w:t>
      </w:r>
      <w:proofErr w:type="spellStart"/>
      <w:r w:rsidR="00C0435D">
        <w:rPr>
          <w:lang w:val="en-US"/>
        </w:rPr>
        <w:t>pihak</w:t>
      </w:r>
      <w:proofErr w:type="spellEnd"/>
      <w:r w:rsidR="00C0435D">
        <w:rPr>
          <w:lang w:val="en-US"/>
        </w:rPr>
        <w:t xml:space="preserve"> </w:t>
      </w:r>
      <w:proofErr w:type="spellStart"/>
      <w:r w:rsidR="00C0435D">
        <w:rPr>
          <w:lang w:val="en-US"/>
        </w:rPr>
        <w:t>Ditjen</w:t>
      </w:r>
      <w:proofErr w:type="spellEnd"/>
      <w:r w:rsidR="00C0435D">
        <w:rPr>
          <w:lang w:val="en-US"/>
        </w:rPr>
        <w:t xml:space="preserve"> HKI </w:t>
      </w:r>
      <w:proofErr w:type="spellStart"/>
      <w:r w:rsidR="00C0435D">
        <w:rPr>
          <w:lang w:val="en-US"/>
        </w:rPr>
        <w:t>tidak</w:t>
      </w:r>
      <w:proofErr w:type="spellEnd"/>
      <w:r w:rsidR="00C0435D">
        <w:rPr>
          <w:lang w:val="en-US"/>
        </w:rPr>
        <w:t xml:space="preserve"> </w:t>
      </w:r>
      <w:proofErr w:type="spellStart"/>
      <w:r w:rsidR="00C0435D">
        <w:rPr>
          <w:lang w:val="en-US"/>
        </w:rPr>
        <w:t>lengkap</w:t>
      </w:r>
      <w:proofErr w:type="spellEnd"/>
      <w:r w:rsidR="00C0435D">
        <w:rPr>
          <w:lang w:val="en-US"/>
        </w:rPr>
        <w:t xml:space="preserve">, </w:t>
      </w:r>
      <w:proofErr w:type="spellStart"/>
      <w:r w:rsidR="00C0435D">
        <w:rPr>
          <w:lang w:val="en-US"/>
        </w:rPr>
        <w:t>maka</w:t>
      </w:r>
      <w:proofErr w:type="spellEnd"/>
      <w:r w:rsidR="00C0435D">
        <w:rPr>
          <w:lang w:val="en-US"/>
        </w:rPr>
        <w:t xml:space="preserve"> </w:t>
      </w:r>
      <w:proofErr w:type="spellStart"/>
      <w:r w:rsidR="00C0435D">
        <w:rPr>
          <w:lang w:val="en-US"/>
        </w:rPr>
        <w:t>dapat</w:t>
      </w:r>
      <w:proofErr w:type="spellEnd"/>
      <w:r w:rsidR="00C0435D">
        <w:rPr>
          <w:lang w:val="en-US"/>
        </w:rPr>
        <w:t xml:space="preserve"> </w:t>
      </w:r>
      <w:proofErr w:type="spellStart"/>
      <w:r w:rsidR="00C0435D">
        <w:rPr>
          <w:lang w:val="en-US"/>
        </w:rPr>
        <w:t>dilakukan</w:t>
      </w:r>
      <w:proofErr w:type="spellEnd"/>
      <w:r w:rsidR="00C0435D">
        <w:rPr>
          <w:lang w:val="en-US"/>
        </w:rPr>
        <w:t xml:space="preserve"> </w:t>
      </w:r>
      <w:proofErr w:type="spellStart"/>
      <w:r w:rsidR="00C0435D">
        <w:rPr>
          <w:lang w:val="en-US"/>
        </w:rPr>
        <w:t>pencarian</w:t>
      </w:r>
      <w:proofErr w:type="spellEnd"/>
      <w:r w:rsidR="00C0435D">
        <w:rPr>
          <w:lang w:val="en-US"/>
        </w:rPr>
        <w:t xml:space="preserve"> </w:t>
      </w:r>
      <w:proofErr w:type="spellStart"/>
      <w:r w:rsidR="00C0435D">
        <w:rPr>
          <w:lang w:val="en-US"/>
        </w:rPr>
        <w:t>jurnal</w:t>
      </w:r>
      <w:proofErr w:type="spellEnd"/>
      <w:r w:rsidR="00C0435D">
        <w:rPr>
          <w:lang w:val="en-US"/>
        </w:rPr>
        <w:t xml:space="preserve"> paten </w:t>
      </w:r>
      <w:proofErr w:type="spellStart"/>
      <w:r w:rsidR="00C0435D">
        <w:rPr>
          <w:lang w:val="en-US"/>
        </w:rPr>
        <w:t>lengkap</w:t>
      </w:r>
      <w:proofErr w:type="spellEnd"/>
      <w:r w:rsidR="00C0435D">
        <w:rPr>
          <w:lang w:val="en-US"/>
        </w:rPr>
        <w:t xml:space="preserve"> </w:t>
      </w:r>
      <w:proofErr w:type="spellStart"/>
      <w:r w:rsidR="00C0435D">
        <w:rPr>
          <w:lang w:val="en-US"/>
        </w:rPr>
        <w:t>menggunakan</w:t>
      </w:r>
      <w:proofErr w:type="spellEnd"/>
      <w:r w:rsidR="00C0435D">
        <w:rPr>
          <w:lang w:val="en-US"/>
        </w:rPr>
        <w:t xml:space="preserve"> </w:t>
      </w:r>
      <w:proofErr w:type="spellStart"/>
      <w:r w:rsidR="00C0435D">
        <w:rPr>
          <w:lang w:val="en-US"/>
        </w:rPr>
        <w:t>nomor</w:t>
      </w:r>
      <w:proofErr w:type="spellEnd"/>
      <w:r w:rsidR="00C0435D">
        <w:rPr>
          <w:lang w:val="en-US"/>
        </w:rPr>
        <w:t xml:space="preserve"> data </w:t>
      </w:r>
      <w:proofErr w:type="spellStart"/>
      <w:r w:rsidR="00C0435D">
        <w:rPr>
          <w:lang w:val="en-US"/>
        </w:rPr>
        <w:t>prioritas</w:t>
      </w:r>
      <w:proofErr w:type="spellEnd"/>
      <w:r w:rsidR="00C0435D">
        <w:rPr>
          <w:lang w:val="en-US"/>
        </w:rPr>
        <w:t xml:space="preserve"> </w:t>
      </w:r>
      <w:proofErr w:type="spellStart"/>
      <w:r w:rsidR="00C0435D">
        <w:rPr>
          <w:lang w:val="en-US"/>
        </w:rPr>
        <w:t>dari</w:t>
      </w:r>
      <w:proofErr w:type="spellEnd"/>
      <w:r w:rsidR="00C0435D">
        <w:rPr>
          <w:lang w:val="en-US"/>
        </w:rPr>
        <w:t xml:space="preserve"> </w:t>
      </w:r>
      <w:proofErr w:type="spellStart"/>
      <w:r w:rsidR="00C0435D">
        <w:rPr>
          <w:lang w:val="en-US"/>
        </w:rPr>
        <w:t>lembar</w:t>
      </w:r>
      <w:proofErr w:type="spellEnd"/>
      <w:r w:rsidR="00C0435D">
        <w:rPr>
          <w:lang w:val="en-US"/>
        </w:rPr>
        <w:t xml:space="preserve"> </w:t>
      </w:r>
      <w:proofErr w:type="spellStart"/>
      <w:r w:rsidR="00C0435D">
        <w:rPr>
          <w:lang w:val="en-US"/>
        </w:rPr>
        <w:t>abstrak</w:t>
      </w:r>
      <w:proofErr w:type="spellEnd"/>
      <w:r w:rsidR="00C0435D">
        <w:rPr>
          <w:lang w:val="en-US"/>
        </w:rPr>
        <w:t xml:space="preserve"> yang </w:t>
      </w:r>
      <w:proofErr w:type="spellStart"/>
      <w:r w:rsidR="00C0435D">
        <w:rPr>
          <w:lang w:val="en-US"/>
        </w:rPr>
        <w:t>sudah</w:t>
      </w:r>
      <w:proofErr w:type="spellEnd"/>
      <w:r w:rsidR="00C0435D">
        <w:rPr>
          <w:lang w:val="en-US"/>
        </w:rPr>
        <w:t xml:space="preserve"> </w:t>
      </w:r>
      <w:proofErr w:type="spellStart"/>
      <w:r w:rsidR="00C0435D">
        <w:rPr>
          <w:lang w:val="en-US"/>
        </w:rPr>
        <w:t>terlampir</w:t>
      </w:r>
      <w:proofErr w:type="spellEnd"/>
      <w:r w:rsidR="00C0435D">
        <w:rPr>
          <w:lang w:val="en-US"/>
        </w:rPr>
        <w:t xml:space="preserve"> </w:t>
      </w:r>
      <w:proofErr w:type="spellStart"/>
      <w:r w:rsidR="00C0435D">
        <w:rPr>
          <w:lang w:val="en-US"/>
        </w:rPr>
        <w:t>oleh</w:t>
      </w:r>
      <w:proofErr w:type="spellEnd"/>
      <w:r w:rsidR="00C0435D">
        <w:rPr>
          <w:lang w:val="en-US"/>
        </w:rPr>
        <w:t xml:space="preserve"> </w:t>
      </w:r>
      <w:proofErr w:type="spellStart"/>
      <w:r w:rsidR="00C0435D">
        <w:rPr>
          <w:lang w:val="en-US"/>
        </w:rPr>
        <w:t>pihak</w:t>
      </w:r>
      <w:proofErr w:type="spellEnd"/>
      <w:r w:rsidR="00C0435D">
        <w:rPr>
          <w:lang w:val="en-US"/>
        </w:rPr>
        <w:t xml:space="preserve"> </w:t>
      </w:r>
      <w:proofErr w:type="spellStart"/>
      <w:r w:rsidR="00C0435D">
        <w:rPr>
          <w:lang w:val="en-US"/>
        </w:rPr>
        <w:t>Ditjen</w:t>
      </w:r>
      <w:proofErr w:type="spellEnd"/>
      <w:r w:rsidR="00C0435D">
        <w:rPr>
          <w:lang w:val="en-US"/>
        </w:rPr>
        <w:t xml:space="preserve"> HKI </w:t>
      </w:r>
      <w:proofErr w:type="spellStart"/>
      <w:r w:rsidR="00C0435D">
        <w:rPr>
          <w:lang w:val="en-US"/>
        </w:rPr>
        <w:t>pada</w:t>
      </w:r>
      <w:proofErr w:type="spellEnd"/>
      <w:r w:rsidR="00C0435D">
        <w:rPr>
          <w:lang w:val="en-US"/>
        </w:rPr>
        <w:t xml:space="preserve"> </w:t>
      </w:r>
      <w:r w:rsidR="00C0435D">
        <w:rPr>
          <w:i/>
          <w:lang w:val="en-US"/>
        </w:rPr>
        <w:t xml:space="preserve">website </w:t>
      </w:r>
      <w:hyperlink r:id="rId10" w:history="1">
        <w:r w:rsidR="00C0435D" w:rsidRPr="00AA691E">
          <w:t>www.freepatentsonline.com</w:t>
        </w:r>
      </w:hyperlink>
      <w:r w:rsidR="00E435DB">
        <w:rPr>
          <w:lang w:val="en-US"/>
        </w:rPr>
        <w:t xml:space="preserve">. </w:t>
      </w:r>
      <w:r w:rsidR="00C0435D">
        <w:rPr>
          <w:lang w:val="en-US"/>
        </w:rPr>
        <w:t>Data</w:t>
      </w:r>
      <w:r w:rsidR="00E435DB">
        <w:rPr>
          <w:lang w:val="en-US"/>
        </w:rPr>
        <w:t>-data</w:t>
      </w:r>
      <w:r w:rsidR="00C0435D">
        <w:rPr>
          <w:lang w:val="en-US"/>
        </w:rPr>
        <w:t xml:space="preserve"> </w:t>
      </w:r>
      <w:proofErr w:type="spellStart"/>
      <w:r w:rsidR="00C0435D">
        <w:rPr>
          <w:lang w:val="en-US"/>
        </w:rPr>
        <w:t>tambahan</w:t>
      </w:r>
      <w:proofErr w:type="spellEnd"/>
      <w:r w:rsidR="00C0435D">
        <w:rPr>
          <w:lang w:val="en-US"/>
        </w:rPr>
        <w:t xml:space="preserve"> yang </w:t>
      </w:r>
      <w:proofErr w:type="spellStart"/>
      <w:r w:rsidR="00C0435D">
        <w:rPr>
          <w:lang w:val="en-US"/>
        </w:rPr>
        <w:t>dapat</w:t>
      </w:r>
      <w:proofErr w:type="spellEnd"/>
      <w:r w:rsidR="00C0435D">
        <w:rPr>
          <w:lang w:val="en-US"/>
        </w:rPr>
        <w:t xml:space="preserve"> </w:t>
      </w:r>
      <w:proofErr w:type="spellStart"/>
      <w:r w:rsidR="00C0435D">
        <w:rPr>
          <w:lang w:val="en-US"/>
        </w:rPr>
        <w:t>diperoleh</w:t>
      </w:r>
      <w:proofErr w:type="spellEnd"/>
      <w:r w:rsidR="00C0435D">
        <w:rPr>
          <w:lang w:val="en-US"/>
        </w:rPr>
        <w:t xml:space="preserve"> </w:t>
      </w:r>
      <w:proofErr w:type="spellStart"/>
      <w:r w:rsidR="00C0435D">
        <w:rPr>
          <w:lang w:val="en-US"/>
        </w:rPr>
        <w:t>dari</w:t>
      </w:r>
      <w:proofErr w:type="spellEnd"/>
      <w:r w:rsidR="00C0435D">
        <w:rPr>
          <w:lang w:val="en-US"/>
        </w:rPr>
        <w:t xml:space="preserve"> </w:t>
      </w:r>
      <w:proofErr w:type="spellStart"/>
      <w:r w:rsidR="00C0435D">
        <w:rPr>
          <w:lang w:val="en-US"/>
        </w:rPr>
        <w:t>penelusuran</w:t>
      </w:r>
      <w:proofErr w:type="spellEnd"/>
      <w:r w:rsidR="00C0435D">
        <w:rPr>
          <w:lang w:val="en-US"/>
        </w:rPr>
        <w:t xml:space="preserve"> </w:t>
      </w:r>
      <w:proofErr w:type="spellStart"/>
      <w:r w:rsidR="00C0435D">
        <w:rPr>
          <w:lang w:val="en-US"/>
        </w:rPr>
        <w:t>jurnal</w:t>
      </w:r>
      <w:proofErr w:type="spellEnd"/>
      <w:r w:rsidR="00C0435D">
        <w:rPr>
          <w:lang w:val="en-US"/>
        </w:rPr>
        <w:t xml:space="preserve"> paten </w:t>
      </w:r>
      <w:proofErr w:type="spellStart"/>
      <w:r w:rsidR="00C0435D">
        <w:rPr>
          <w:lang w:val="en-US"/>
        </w:rPr>
        <w:t>lengkap</w:t>
      </w:r>
      <w:proofErr w:type="spellEnd"/>
      <w:r w:rsidR="00C0435D">
        <w:rPr>
          <w:lang w:val="en-US"/>
        </w:rPr>
        <w:t xml:space="preserve"> </w:t>
      </w:r>
      <w:proofErr w:type="spellStart"/>
      <w:r w:rsidR="00C0435D">
        <w:rPr>
          <w:lang w:val="en-US"/>
        </w:rPr>
        <w:t>ini</w:t>
      </w:r>
      <w:proofErr w:type="spellEnd"/>
      <w:r w:rsidR="00C0435D">
        <w:rPr>
          <w:lang w:val="en-US"/>
        </w:rPr>
        <w:t xml:space="preserve"> </w:t>
      </w:r>
      <w:proofErr w:type="spellStart"/>
      <w:r w:rsidR="00C0435D">
        <w:rPr>
          <w:lang w:val="en-US"/>
        </w:rPr>
        <w:t>berupa</w:t>
      </w:r>
      <w:proofErr w:type="spellEnd"/>
      <w:r w:rsidR="00C0435D">
        <w:rPr>
          <w:lang w:val="en-US"/>
        </w:rPr>
        <w:t xml:space="preserve"> </w:t>
      </w:r>
      <w:proofErr w:type="spellStart"/>
      <w:r w:rsidR="00C0435D">
        <w:rPr>
          <w:lang w:val="en-US"/>
        </w:rPr>
        <w:t>penjelasan</w:t>
      </w:r>
      <w:proofErr w:type="spellEnd"/>
      <w:r w:rsidR="00C0435D">
        <w:rPr>
          <w:lang w:val="en-US"/>
        </w:rPr>
        <w:t xml:space="preserve"> </w:t>
      </w:r>
      <w:proofErr w:type="spellStart"/>
      <w:r w:rsidR="00C0435D">
        <w:rPr>
          <w:lang w:val="en-US"/>
        </w:rPr>
        <w:t>invensi</w:t>
      </w:r>
      <w:proofErr w:type="spellEnd"/>
      <w:r w:rsidR="00C0435D">
        <w:rPr>
          <w:lang w:val="en-US"/>
        </w:rPr>
        <w:t xml:space="preserve"> </w:t>
      </w:r>
      <w:proofErr w:type="spellStart"/>
      <w:r w:rsidR="00C0435D">
        <w:rPr>
          <w:lang w:val="en-US"/>
        </w:rPr>
        <w:t>dan</w:t>
      </w:r>
      <w:proofErr w:type="spellEnd"/>
      <w:r w:rsidR="00C0435D">
        <w:rPr>
          <w:lang w:val="en-US"/>
        </w:rPr>
        <w:t xml:space="preserve"> </w:t>
      </w:r>
      <w:proofErr w:type="spellStart"/>
      <w:r w:rsidR="00C0435D">
        <w:rPr>
          <w:lang w:val="en-US"/>
        </w:rPr>
        <w:t>klaim-klaim</w:t>
      </w:r>
      <w:proofErr w:type="spellEnd"/>
      <w:r w:rsidR="00C0435D">
        <w:rPr>
          <w:lang w:val="en-US"/>
        </w:rPr>
        <w:t xml:space="preserve"> </w:t>
      </w:r>
      <w:proofErr w:type="spellStart"/>
      <w:r w:rsidR="00C0435D">
        <w:rPr>
          <w:lang w:val="en-US"/>
        </w:rPr>
        <w:t>terkait</w:t>
      </w:r>
      <w:proofErr w:type="spellEnd"/>
      <w:r w:rsidR="00C0435D">
        <w:rPr>
          <w:lang w:val="en-US"/>
        </w:rPr>
        <w:t xml:space="preserve"> </w:t>
      </w:r>
      <w:proofErr w:type="spellStart"/>
      <w:r w:rsidR="00C0435D">
        <w:rPr>
          <w:lang w:val="en-US"/>
        </w:rPr>
        <w:t>invensi</w:t>
      </w:r>
      <w:proofErr w:type="spellEnd"/>
      <w:r w:rsidR="00C0435D">
        <w:rPr>
          <w:lang w:val="en-US"/>
        </w:rPr>
        <w:t>.</w:t>
      </w:r>
    </w:p>
    <w:p w14:paraId="0D8FBE7D" w14:textId="77777777" w:rsidR="00A51CF0" w:rsidRDefault="00C0435D" w:rsidP="00B1783A">
      <w:pPr>
        <w:spacing w:after="0" w:line="480" w:lineRule="auto"/>
        <w:ind w:firstLine="350"/>
        <w:rPr>
          <w:lang w:val="en-US"/>
        </w:rPr>
      </w:pPr>
      <w:proofErr w:type="spellStart"/>
      <w:r w:rsidRPr="00A51CF0">
        <w:rPr>
          <w:lang w:val="en-US"/>
        </w:rPr>
        <w:t>Setelah</w:t>
      </w:r>
      <w:proofErr w:type="spellEnd"/>
      <w:r w:rsidRPr="00A51CF0">
        <w:rPr>
          <w:lang w:val="en-US"/>
        </w:rPr>
        <w:t xml:space="preserve"> </w:t>
      </w:r>
      <w:proofErr w:type="spellStart"/>
      <w:r w:rsidRPr="00A51CF0">
        <w:rPr>
          <w:lang w:val="en-US"/>
        </w:rPr>
        <w:t>selesai</w:t>
      </w:r>
      <w:proofErr w:type="spellEnd"/>
      <w:r w:rsidRPr="00A51CF0">
        <w:rPr>
          <w:lang w:val="en-US"/>
        </w:rPr>
        <w:t xml:space="preserve"> </w:t>
      </w:r>
      <w:proofErr w:type="spellStart"/>
      <w:r w:rsidRPr="00A51CF0">
        <w:rPr>
          <w:lang w:val="en-US"/>
        </w:rPr>
        <w:t>tahapan</w:t>
      </w:r>
      <w:proofErr w:type="spellEnd"/>
      <w:r w:rsidRPr="00A51CF0">
        <w:rPr>
          <w:lang w:val="en-US"/>
        </w:rPr>
        <w:t xml:space="preserve"> </w:t>
      </w:r>
      <w:proofErr w:type="spellStart"/>
      <w:r w:rsidRPr="00A51CF0">
        <w:rPr>
          <w:lang w:val="en-US"/>
        </w:rPr>
        <w:t>penelusuran</w:t>
      </w:r>
      <w:proofErr w:type="spellEnd"/>
      <w:r w:rsidRPr="00A51CF0">
        <w:rPr>
          <w:lang w:val="en-US"/>
        </w:rPr>
        <w:t xml:space="preserve"> paten, </w:t>
      </w:r>
      <w:proofErr w:type="spellStart"/>
      <w:r w:rsidRPr="00A51CF0">
        <w:rPr>
          <w:lang w:val="en-US"/>
        </w:rPr>
        <w:t>dilakukan</w:t>
      </w:r>
      <w:proofErr w:type="spellEnd"/>
      <w:r w:rsidRPr="00A51CF0">
        <w:rPr>
          <w:lang w:val="en-US"/>
        </w:rPr>
        <w:t xml:space="preserve"> p</w:t>
      </w:r>
      <w:r w:rsidRPr="00A51CF0">
        <w:t>engkajian paten</w:t>
      </w:r>
      <w:r w:rsidRPr="00A51CF0">
        <w:rPr>
          <w:lang w:val="en-US"/>
        </w:rPr>
        <w:t xml:space="preserve">. </w:t>
      </w:r>
      <w:proofErr w:type="spellStart"/>
      <w:r w:rsidRPr="00A51CF0">
        <w:rPr>
          <w:lang w:val="en-US"/>
        </w:rPr>
        <w:t>Pengkajian</w:t>
      </w:r>
      <w:proofErr w:type="spellEnd"/>
      <w:r w:rsidRPr="00A51CF0">
        <w:rPr>
          <w:lang w:val="en-US"/>
        </w:rPr>
        <w:t xml:space="preserve"> paten</w:t>
      </w:r>
      <w:r w:rsidRPr="00A51CF0">
        <w:t xml:space="preserve"> merupakan analisis yang lebih mendalam mengenai hasil penelusuran paten untuk mengetahui status paten dari suatu senyawa obat agar tidak </w:t>
      </w:r>
      <w:r w:rsidRPr="00A51CF0">
        <w:lastRenderedPageBreak/>
        <w:t xml:space="preserve">melanggar paten tersebut. </w:t>
      </w:r>
      <w:proofErr w:type="spellStart"/>
      <w:r w:rsidR="00A51CF0">
        <w:rPr>
          <w:lang w:val="en-US"/>
        </w:rPr>
        <w:t>Pengkajian</w:t>
      </w:r>
      <w:proofErr w:type="spellEnd"/>
      <w:r w:rsidR="00A51CF0" w:rsidRPr="00A51CF0">
        <w:rPr>
          <w:lang w:val="en-US"/>
        </w:rPr>
        <w:t xml:space="preserve"> paten </w:t>
      </w:r>
      <w:proofErr w:type="spellStart"/>
      <w:r w:rsidR="00A51CF0" w:rsidRPr="00A51CF0">
        <w:rPr>
          <w:lang w:val="en-US"/>
        </w:rPr>
        <w:t>melibatkan</w:t>
      </w:r>
      <w:proofErr w:type="spellEnd"/>
      <w:r w:rsidR="00A51CF0" w:rsidRPr="00A51CF0">
        <w:rPr>
          <w:lang w:val="en-US"/>
        </w:rPr>
        <w:t xml:space="preserve"> </w:t>
      </w:r>
      <w:proofErr w:type="spellStart"/>
      <w:r w:rsidR="00A51CF0" w:rsidRPr="00A51CF0">
        <w:rPr>
          <w:lang w:val="en-US"/>
        </w:rPr>
        <w:t>serangkaian</w:t>
      </w:r>
      <w:proofErr w:type="spellEnd"/>
      <w:r w:rsidR="00A51CF0" w:rsidRPr="00A51CF0">
        <w:rPr>
          <w:lang w:val="en-US"/>
        </w:rPr>
        <w:t xml:space="preserve"> </w:t>
      </w:r>
      <w:proofErr w:type="spellStart"/>
      <w:r w:rsidR="00A51CF0" w:rsidRPr="00A51CF0">
        <w:rPr>
          <w:lang w:val="en-US"/>
        </w:rPr>
        <w:t>langkah</w:t>
      </w:r>
      <w:proofErr w:type="spellEnd"/>
      <w:r w:rsidR="00A51CF0" w:rsidRPr="00A51CF0">
        <w:rPr>
          <w:lang w:val="en-US"/>
        </w:rPr>
        <w:t xml:space="preserve">, </w:t>
      </w:r>
      <w:proofErr w:type="spellStart"/>
      <w:r w:rsidR="00A51CF0" w:rsidRPr="00A51CF0">
        <w:rPr>
          <w:lang w:val="en-US"/>
        </w:rPr>
        <w:t>termasuk</w:t>
      </w:r>
      <w:proofErr w:type="spellEnd"/>
      <w:r w:rsidR="00A51CF0" w:rsidRPr="00A51CF0">
        <w:rPr>
          <w:lang w:val="en-US"/>
        </w:rPr>
        <w:t xml:space="preserve"> </w:t>
      </w:r>
      <w:proofErr w:type="spellStart"/>
      <w:r w:rsidR="00A51CF0" w:rsidRPr="00A51CF0">
        <w:rPr>
          <w:lang w:val="en-US"/>
        </w:rPr>
        <w:t>mengekstraksi</w:t>
      </w:r>
      <w:proofErr w:type="spellEnd"/>
      <w:r w:rsidR="00A51CF0" w:rsidRPr="00A51CF0">
        <w:rPr>
          <w:lang w:val="en-US"/>
        </w:rPr>
        <w:t xml:space="preserve"> paten </w:t>
      </w:r>
      <w:proofErr w:type="spellStart"/>
      <w:r w:rsidR="00A51CF0" w:rsidRPr="00A51CF0">
        <w:rPr>
          <w:lang w:val="en-US"/>
        </w:rPr>
        <w:t>dari</w:t>
      </w:r>
      <w:proofErr w:type="spellEnd"/>
      <w:r w:rsidR="00A51CF0" w:rsidRPr="00A51CF0">
        <w:rPr>
          <w:lang w:val="en-US"/>
        </w:rPr>
        <w:t xml:space="preserve"> database paten, </w:t>
      </w:r>
      <w:proofErr w:type="spellStart"/>
      <w:r w:rsidR="00A51CF0" w:rsidRPr="00A51CF0">
        <w:rPr>
          <w:lang w:val="en-US"/>
        </w:rPr>
        <w:t>mengekstraksi</w:t>
      </w:r>
      <w:proofErr w:type="spellEnd"/>
      <w:r w:rsidR="00A51CF0" w:rsidRPr="00A51CF0">
        <w:rPr>
          <w:lang w:val="en-US"/>
        </w:rPr>
        <w:t xml:space="preserve"> </w:t>
      </w:r>
      <w:proofErr w:type="spellStart"/>
      <w:r w:rsidR="00A51CF0" w:rsidRPr="00A51CF0">
        <w:rPr>
          <w:lang w:val="en-US"/>
        </w:rPr>
        <w:t>informasi</w:t>
      </w:r>
      <w:proofErr w:type="spellEnd"/>
      <w:r w:rsidR="00A51CF0" w:rsidRPr="00A51CF0">
        <w:rPr>
          <w:lang w:val="en-US"/>
        </w:rPr>
        <w:t xml:space="preserve"> </w:t>
      </w:r>
      <w:proofErr w:type="spellStart"/>
      <w:r w:rsidR="00A51CF0" w:rsidRPr="00A51CF0">
        <w:rPr>
          <w:lang w:val="en-US"/>
        </w:rPr>
        <w:t>dari</w:t>
      </w:r>
      <w:proofErr w:type="spellEnd"/>
      <w:r w:rsidR="00A51CF0" w:rsidRPr="00A51CF0">
        <w:rPr>
          <w:lang w:val="en-US"/>
        </w:rPr>
        <w:t xml:space="preserve"> paten, </w:t>
      </w:r>
      <w:proofErr w:type="spellStart"/>
      <w:r w:rsidR="00A51CF0" w:rsidRPr="00A51CF0">
        <w:rPr>
          <w:lang w:val="en-US"/>
        </w:rPr>
        <w:t>dan</w:t>
      </w:r>
      <w:proofErr w:type="spellEnd"/>
      <w:r w:rsidR="00A51CF0" w:rsidRPr="00A51CF0">
        <w:rPr>
          <w:lang w:val="en-US"/>
        </w:rPr>
        <w:t xml:space="preserve"> </w:t>
      </w:r>
      <w:proofErr w:type="spellStart"/>
      <w:r w:rsidR="00A51CF0" w:rsidRPr="00A51CF0">
        <w:rPr>
          <w:lang w:val="en-US"/>
        </w:rPr>
        <w:t>menganalisis</w:t>
      </w:r>
      <w:proofErr w:type="spellEnd"/>
      <w:r w:rsidR="00A51CF0" w:rsidRPr="00A51CF0">
        <w:rPr>
          <w:lang w:val="en-US"/>
        </w:rPr>
        <w:t xml:space="preserve"> </w:t>
      </w:r>
      <w:proofErr w:type="spellStart"/>
      <w:r w:rsidR="00A51CF0" w:rsidRPr="00A51CF0">
        <w:rPr>
          <w:lang w:val="en-US"/>
        </w:rPr>
        <w:t>informasi</w:t>
      </w:r>
      <w:proofErr w:type="spellEnd"/>
      <w:r w:rsidR="00A51CF0" w:rsidRPr="00A51CF0">
        <w:rPr>
          <w:lang w:val="en-US"/>
        </w:rPr>
        <w:t xml:space="preserve"> yang </w:t>
      </w:r>
      <w:proofErr w:type="spellStart"/>
      <w:r w:rsidR="00A51CF0" w:rsidRPr="00A51CF0">
        <w:rPr>
          <w:lang w:val="en-US"/>
        </w:rPr>
        <w:t>diekstraksi</w:t>
      </w:r>
      <w:proofErr w:type="spellEnd"/>
      <w:r w:rsidR="00A51CF0" w:rsidRPr="00A51CF0">
        <w:rPr>
          <w:lang w:val="en-US"/>
        </w:rPr>
        <w:t xml:space="preserve"> </w:t>
      </w:r>
      <w:proofErr w:type="spellStart"/>
      <w:r w:rsidR="00A51CF0" w:rsidRPr="00A51CF0">
        <w:rPr>
          <w:lang w:val="en-US"/>
        </w:rPr>
        <w:t>u</w:t>
      </w:r>
      <w:r w:rsidR="00A51CF0">
        <w:rPr>
          <w:lang w:val="en-US"/>
        </w:rPr>
        <w:t>ntuk</w:t>
      </w:r>
      <w:proofErr w:type="spellEnd"/>
      <w:r w:rsidR="00A51CF0">
        <w:rPr>
          <w:lang w:val="en-US"/>
        </w:rPr>
        <w:t xml:space="preserve"> </w:t>
      </w:r>
      <w:proofErr w:type="spellStart"/>
      <w:r w:rsidR="00A51CF0">
        <w:rPr>
          <w:lang w:val="en-US"/>
        </w:rPr>
        <w:t>mengambil</w:t>
      </w:r>
      <w:proofErr w:type="spellEnd"/>
      <w:r w:rsidR="00A51CF0">
        <w:rPr>
          <w:lang w:val="en-US"/>
        </w:rPr>
        <w:t xml:space="preserve"> </w:t>
      </w:r>
      <w:proofErr w:type="spellStart"/>
      <w:r w:rsidR="00A51CF0">
        <w:rPr>
          <w:lang w:val="en-US"/>
        </w:rPr>
        <w:t>kesimpulan</w:t>
      </w:r>
      <w:proofErr w:type="spellEnd"/>
      <w:r w:rsidR="00A51CF0">
        <w:rPr>
          <w:lang w:val="en-US"/>
        </w:rPr>
        <w:t xml:space="preserve"> </w:t>
      </w:r>
      <w:proofErr w:type="spellStart"/>
      <w:r w:rsidR="00A51CF0">
        <w:rPr>
          <w:lang w:val="en-US"/>
        </w:rPr>
        <w:t>logis</w:t>
      </w:r>
      <w:proofErr w:type="spellEnd"/>
      <w:r w:rsidR="00A51CF0">
        <w:rPr>
          <w:lang w:val="en-US"/>
        </w:rPr>
        <w:t xml:space="preserve"> (Abbas, 2014).</w:t>
      </w:r>
    </w:p>
    <w:p w14:paraId="5E8B6FDD" w14:textId="77777777" w:rsidR="00576C8A" w:rsidRDefault="00A51CF0" w:rsidP="00B1783A">
      <w:pPr>
        <w:spacing w:after="0" w:line="480" w:lineRule="auto"/>
        <w:ind w:firstLine="350"/>
        <w:rPr>
          <w:lang w:val="en-US"/>
        </w:rPr>
      </w:pPr>
      <w:proofErr w:type="spellStart"/>
      <w:r>
        <w:rPr>
          <w:lang w:val="en-US"/>
        </w:rPr>
        <w:t>Pada</w:t>
      </w:r>
      <w:proofErr w:type="spellEnd"/>
      <w:r>
        <w:rPr>
          <w:lang w:val="en-US"/>
        </w:rPr>
        <w:t xml:space="preserve"> </w:t>
      </w:r>
      <w:proofErr w:type="spellStart"/>
      <w:r>
        <w:rPr>
          <w:lang w:val="en-US"/>
        </w:rPr>
        <w:t>pengkajian</w:t>
      </w:r>
      <w:proofErr w:type="spellEnd"/>
      <w:r w:rsidRPr="00A51CF0">
        <w:rPr>
          <w:lang w:val="en-US"/>
        </w:rPr>
        <w:t xml:space="preserve"> paten</w:t>
      </w:r>
      <w:r>
        <w:rPr>
          <w:lang w:val="en-US"/>
        </w:rPr>
        <w:t xml:space="preserve">, </w:t>
      </w:r>
      <w:proofErr w:type="spellStart"/>
      <w:r>
        <w:rPr>
          <w:lang w:val="en-US"/>
        </w:rPr>
        <w:t>terdapat</w:t>
      </w:r>
      <w:proofErr w:type="spellEnd"/>
      <w:r>
        <w:rPr>
          <w:lang w:val="en-US"/>
        </w:rPr>
        <w:t xml:space="preserve"> </w:t>
      </w:r>
      <w:proofErr w:type="spellStart"/>
      <w:r w:rsidRPr="00A51CF0">
        <w:rPr>
          <w:lang w:val="en-US"/>
        </w:rPr>
        <w:t>tantangan</w:t>
      </w:r>
      <w:proofErr w:type="spellEnd"/>
      <w:r w:rsidRPr="00A51CF0">
        <w:rPr>
          <w:lang w:val="en-US"/>
        </w:rPr>
        <w:t xml:space="preserve"> </w:t>
      </w:r>
      <w:proofErr w:type="spellStart"/>
      <w:r w:rsidR="003B62FB">
        <w:rPr>
          <w:lang w:val="en-US"/>
        </w:rPr>
        <w:t>tersendiri</w:t>
      </w:r>
      <w:proofErr w:type="spellEnd"/>
      <w:r w:rsidR="003B62FB">
        <w:rPr>
          <w:lang w:val="en-US"/>
        </w:rPr>
        <w:t xml:space="preserve"> </w:t>
      </w:r>
      <w:proofErr w:type="spellStart"/>
      <w:r w:rsidRPr="00A51CF0">
        <w:rPr>
          <w:lang w:val="en-US"/>
        </w:rPr>
        <w:t>terkait</w:t>
      </w:r>
      <w:proofErr w:type="spellEnd"/>
      <w:r>
        <w:rPr>
          <w:lang w:val="en-US"/>
        </w:rPr>
        <w:t xml:space="preserve"> </w:t>
      </w:r>
      <w:proofErr w:type="spellStart"/>
      <w:r w:rsidRPr="00A51CF0">
        <w:rPr>
          <w:lang w:val="en-US"/>
        </w:rPr>
        <w:t>kemampuan</w:t>
      </w:r>
      <w:proofErr w:type="spellEnd"/>
      <w:r w:rsidRPr="00A51CF0">
        <w:rPr>
          <w:lang w:val="en-US"/>
        </w:rPr>
        <w:t xml:space="preserve"> para </w:t>
      </w:r>
      <w:proofErr w:type="spellStart"/>
      <w:r>
        <w:rPr>
          <w:lang w:val="en-US"/>
        </w:rPr>
        <w:t>pengkaji</w:t>
      </w:r>
      <w:proofErr w:type="spellEnd"/>
      <w:r w:rsidRPr="00A51CF0">
        <w:rPr>
          <w:lang w:val="en-US"/>
        </w:rPr>
        <w:t xml:space="preserve"> paten</w:t>
      </w:r>
      <w:r>
        <w:rPr>
          <w:lang w:val="en-US"/>
        </w:rPr>
        <w:t xml:space="preserve"> </w:t>
      </w:r>
      <w:proofErr w:type="spellStart"/>
      <w:r>
        <w:rPr>
          <w:lang w:val="en-US"/>
        </w:rPr>
        <w:t>itu</w:t>
      </w:r>
      <w:proofErr w:type="spellEnd"/>
      <w:r>
        <w:rPr>
          <w:lang w:val="en-US"/>
        </w:rPr>
        <w:t xml:space="preserve"> </w:t>
      </w:r>
      <w:proofErr w:type="spellStart"/>
      <w:r>
        <w:rPr>
          <w:lang w:val="en-US"/>
        </w:rPr>
        <w:t>sendiri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mengambil</w:t>
      </w:r>
      <w:proofErr w:type="spellEnd"/>
      <w:r>
        <w:rPr>
          <w:lang w:val="en-US"/>
        </w:rPr>
        <w:t xml:space="preserve"> </w:t>
      </w:r>
      <w:proofErr w:type="spellStart"/>
      <w:r>
        <w:rPr>
          <w:lang w:val="en-US"/>
        </w:rPr>
        <w:t>kesimpulan</w:t>
      </w:r>
      <w:proofErr w:type="spellEnd"/>
      <w:r w:rsidRPr="00A51CF0">
        <w:rPr>
          <w:lang w:val="en-US"/>
        </w:rPr>
        <w:t xml:space="preserve">; </w:t>
      </w:r>
      <w:proofErr w:type="spellStart"/>
      <w:r>
        <w:rPr>
          <w:lang w:val="en-US"/>
        </w:rPr>
        <w:t>meskipun</w:t>
      </w:r>
      <w:proofErr w:type="spellEnd"/>
      <w:r>
        <w:rPr>
          <w:lang w:val="en-US"/>
        </w:rPr>
        <w:t xml:space="preserve"> </w:t>
      </w:r>
      <w:proofErr w:type="spellStart"/>
      <w:r>
        <w:rPr>
          <w:lang w:val="en-US"/>
        </w:rPr>
        <w:t>hal</w:t>
      </w:r>
      <w:proofErr w:type="spellEnd"/>
      <w:r w:rsidRPr="00A51CF0">
        <w:rPr>
          <w:lang w:val="en-US"/>
        </w:rPr>
        <w:t xml:space="preserve"> </w:t>
      </w:r>
      <w:proofErr w:type="spellStart"/>
      <w:r w:rsidR="003B62FB">
        <w:rPr>
          <w:lang w:val="en-US"/>
        </w:rPr>
        <w:t>mengenai</w:t>
      </w:r>
      <w:proofErr w:type="spellEnd"/>
      <w:r w:rsidR="003B62FB">
        <w:rPr>
          <w:lang w:val="en-US"/>
        </w:rPr>
        <w:t xml:space="preserve"> </w:t>
      </w:r>
      <w:proofErr w:type="spellStart"/>
      <w:r w:rsidRPr="00A51CF0">
        <w:rPr>
          <w:lang w:val="en-US"/>
        </w:rPr>
        <w:t>informasi</w:t>
      </w:r>
      <w:proofErr w:type="spellEnd"/>
      <w:r w:rsidRPr="00A51CF0">
        <w:rPr>
          <w:lang w:val="en-US"/>
        </w:rPr>
        <w:t xml:space="preserve"> </w:t>
      </w:r>
      <w:proofErr w:type="spellStart"/>
      <w:r>
        <w:rPr>
          <w:lang w:val="en-US"/>
        </w:rPr>
        <w:t>telah</w:t>
      </w:r>
      <w:proofErr w:type="spellEnd"/>
      <w:r>
        <w:rPr>
          <w:lang w:val="en-US"/>
        </w:rPr>
        <w:t xml:space="preserve"> </w:t>
      </w:r>
      <w:proofErr w:type="spellStart"/>
      <w:r>
        <w:rPr>
          <w:lang w:val="en-US"/>
        </w:rPr>
        <w:t>disajikan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ditampilkan</w:t>
      </w:r>
      <w:proofErr w:type="spellEnd"/>
      <w:r w:rsidR="003B62FB">
        <w:rPr>
          <w:lang w:val="en-US"/>
        </w:rPr>
        <w:t xml:space="preserve"> </w:t>
      </w:r>
      <w:proofErr w:type="spellStart"/>
      <w:r w:rsidR="003B62FB">
        <w:rPr>
          <w:lang w:val="en-US"/>
        </w:rPr>
        <w:t>secara</w:t>
      </w:r>
      <w:proofErr w:type="spellEnd"/>
      <w:r w:rsidR="003B62FB">
        <w:rPr>
          <w:lang w:val="en-US"/>
        </w:rPr>
        <w:t xml:space="preserve"> </w:t>
      </w:r>
      <w:proofErr w:type="spellStart"/>
      <w:r w:rsidR="003B62FB">
        <w:rPr>
          <w:lang w:val="en-US"/>
        </w:rPr>
        <w:t>lengkap</w:t>
      </w:r>
      <w:proofErr w:type="spellEnd"/>
      <w:r>
        <w:rPr>
          <w:lang w:val="en-US"/>
        </w:rPr>
        <w:t xml:space="preserve"> </w:t>
      </w:r>
      <w:proofErr w:type="spellStart"/>
      <w:r>
        <w:rPr>
          <w:lang w:val="en-US"/>
        </w:rPr>
        <w:t>didalam</w:t>
      </w:r>
      <w:proofErr w:type="spellEnd"/>
      <w:r>
        <w:rPr>
          <w:lang w:val="en-US"/>
        </w:rPr>
        <w:t xml:space="preserve"> </w:t>
      </w:r>
      <w:r w:rsidRPr="00A51CF0">
        <w:rPr>
          <w:i/>
          <w:lang w:val="en-US"/>
        </w:rPr>
        <w:t>database</w:t>
      </w:r>
      <w:r w:rsidR="003B62FB">
        <w:rPr>
          <w:lang w:val="en-US"/>
        </w:rPr>
        <w:t xml:space="preserve"> paten (Bonino, 2010).</w:t>
      </w:r>
      <w:r w:rsidR="00576C8A">
        <w:rPr>
          <w:lang w:val="en-US"/>
        </w:rPr>
        <w:t xml:space="preserve"> </w:t>
      </w:r>
      <w:proofErr w:type="spellStart"/>
      <w:r w:rsidR="00576C8A">
        <w:rPr>
          <w:lang w:val="en-US"/>
        </w:rPr>
        <w:t>Pengkajian</w:t>
      </w:r>
      <w:proofErr w:type="spellEnd"/>
      <w:r w:rsidR="00576C8A">
        <w:rPr>
          <w:lang w:val="en-US"/>
        </w:rPr>
        <w:t xml:space="preserve"> </w:t>
      </w:r>
      <w:r w:rsidR="00576C8A" w:rsidRPr="00576C8A">
        <w:rPr>
          <w:lang w:val="en-US"/>
        </w:rPr>
        <w:t xml:space="preserve">paten </w:t>
      </w:r>
      <w:proofErr w:type="spellStart"/>
      <w:r w:rsidR="00576C8A" w:rsidRPr="00576C8A">
        <w:rPr>
          <w:lang w:val="en-US"/>
        </w:rPr>
        <w:t>berman</w:t>
      </w:r>
      <w:r w:rsidR="00576C8A">
        <w:rPr>
          <w:lang w:val="en-US"/>
        </w:rPr>
        <w:t>faat</w:t>
      </w:r>
      <w:proofErr w:type="spellEnd"/>
      <w:r w:rsidR="00576C8A">
        <w:rPr>
          <w:lang w:val="en-US"/>
        </w:rPr>
        <w:t xml:space="preserve"> </w:t>
      </w:r>
      <w:proofErr w:type="spellStart"/>
      <w:r w:rsidR="00576C8A">
        <w:rPr>
          <w:lang w:val="en-US"/>
        </w:rPr>
        <w:t>bagi</w:t>
      </w:r>
      <w:proofErr w:type="spellEnd"/>
      <w:r w:rsidR="00576C8A">
        <w:rPr>
          <w:lang w:val="en-US"/>
        </w:rPr>
        <w:t xml:space="preserve"> industry </w:t>
      </w:r>
      <w:proofErr w:type="spellStart"/>
      <w:r w:rsidR="00576C8A">
        <w:rPr>
          <w:lang w:val="en-US"/>
        </w:rPr>
        <w:t>farmasi</w:t>
      </w:r>
      <w:proofErr w:type="spellEnd"/>
      <w:r w:rsidR="00576C8A" w:rsidRPr="00576C8A">
        <w:rPr>
          <w:lang w:val="en-US"/>
        </w:rPr>
        <w:t xml:space="preserve"> </w:t>
      </w:r>
      <w:proofErr w:type="spellStart"/>
      <w:r w:rsidR="00576C8A" w:rsidRPr="00576C8A">
        <w:rPr>
          <w:lang w:val="en-US"/>
        </w:rPr>
        <w:t>dalam</w:t>
      </w:r>
      <w:proofErr w:type="spellEnd"/>
      <w:r w:rsidR="00576C8A" w:rsidRPr="00576C8A">
        <w:rPr>
          <w:lang w:val="en-US"/>
        </w:rPr>
        <w:t xml:space="preserve"> </w:t>
      </w:r>
      <w:proofErr w:type="spellStart"/>
      <w:r w:rsidR="00576C8A" w:rsidRPr="00576C8A">
        <w:rPr>
          <w:lang w:val="en-US"/>
        </w:rPr>
        <w:t>menentukan</w:t>
      </w:r>
      <w:proofErr w:type="spellEnd"/>
      <w:r w:rsidR="00576C8A" w:rsidRPr="00576C8A">
        <w:rPr>
          <w:lang w:val="en-US"/>
        </w:rPr>
        <w:t xml:space="preserve"> </w:t>
      </w:r>
      <w:proofErr w:type="spellStart"/>
      <w:r w:rsidR="00576C8A" w:rsidRPr="00576C8A">
        <w:rPr>
          <w:lang w:val="en-US"/>
        </w:rPr>
        <w:t>kebaruan</w:t>
      </w:r>
      <w:proofErr w:type="spellEnd"/>
      <w:r w:rsidR="00576C8A" w:rsidRPr="00576C8A">
        <w:rPr>
          <w:lang w:val="en-US"/>
        </w:rPr>
        <w:t xml:space="preserve"> </w:t>
      </w:r>
      <w:proofErr w:type="spellStart"/>
      <w:r w:rsidR="00576C8A" w:rsidRPr="00576C8A">
        <w:rPr>
          <w:lang w:val="en-US"/>
        </w:rPr>
        <w:t>dari</w:t>
      </w:r>
      <w:proofErr w:type="spellEnd"/>
      <w:r w:rsidR="00576C8A" w:rsidRPr="00576C8A">
        <w:rPr>
          <w:lang w:val="en-US"/>
        </w:rPr>
        <w:t xml:space="preserve"> </w:t>
      </w:r>
      <w:proofErr w:type="spellStart"/>
      <w:r w:rsidR="00576C8A" w:rsidRPr="00576C8A">
        <w:rPr>
          <w:lang w:val="en-US"/>
        </w:rPr>
        <w:t>penemuan</w:t>
      </w:r>
      <w:proofErr w:type="spellEnd"/>
      <w:r w:rsidR="00576C8A">
        <w:rPr>
          <w:lang w:val="en-US"/>
        </w:rPr>
        <w:t xml:space="preserve"> </w:t>
      </w:r>
      <w:proofErr w:type="spellStart"/>
      <w:r w:rsidR="00576C8A">
        <w:rPr>
          <w:lang w:val="en-US"/>
        </w:rPr>
        <w:t>mereka</w:t>
      </w:r>
      <w:proofErr w:type="spellEnd"/>
      <w:r w:rsidR="00576C8A">
        <w:rPr>
          <w:lang w:val="en-US"/>
        </w:rPr>
        <w:t xml:space="preserve">, </w:t>
      </w:r>
      <w:proofErr w:type="spellStart"/>
      <w:r w:rsidR="00576C8A">
        <w:rPr>
          <w:lang w:val="en-US"/>
        </w:rPr>
        <w:t>serta</w:t>
      </w:r>
      <w:proofErr w:type="spellEnd"/>
      <w:r w:rsidR="00576C8A">
        <w:rPr>
          <w:lang w:val="en-US"/>
        </w:rPr>
        <w:t xml:space="preserve"> </w:t>
      </w:r>
      <w:proofErr w:type="spellStart"/>
      <w:r w:rsidR="00576C8A">
        <w:rPr>
          <w:lang w:val="en-US"/>
        </w:rPr>
        <w:t>mengidentifikasi</w:t>
      </w:r>
      <w:proofErr w:type="spellEnd"/>
      <w:r w:rsidR="00576C8A">
        <w:rPr>
          <w:lang w:val="en-US"/>
        </w:rPr>
        <w:t xml:space="preserve"> </w:t>
      </w:r>
      <w:proofErr w:type="spellStart"/>
      <w:r w:rsidR="00D40836">
        <w:rPr>
          <w:lang w:val="en-US"/>
        </w:rPr>
        <w:t>k</w:t>
      </w:r>
      <w:r w:rsidR="00576C8A">
        <w:rPr>
          <w:lang w:val="en-US"/>
        </w:rPr>
        <w:t>ekayaan</w:t>
      </w:r>
      <w:proofErr w:type="spellEnd"/>
      <w:r w:rsidR="00576C8A">
        <w:rPr>
          <w:lang w:val="en-US"/>
        </w:rPr>
        <w:t xml:space="preserve"> </w:t>
      </w:r>
      <w:proofErr w:type="spellStart"/>
      <w:r w:rsidR="00D40836">
        <w:rPr>
          <w:lang w:val="en-US"/>
        </w:rPr>
        <w:t>i</w:t>
      </w:r>
      <w:r w:rsidR="00576C8A">
        <w:rPr>
          <w:lang w:val="en-US"/>
        </w:rPr>
        <w:t>ntelektual</w:t>
      </w:r>
      <w:proofErr w:type="spellEnd"/>
      <w:r w:rsidR="00576C8A">
        <w:rPr>
          <w:lang w:val="en-US"/>
        </w:rPr>
        <w:t xml:space="preserve"> </w:t>
      </w:r>
      <w:proofErr w:type="spellStart"/>
      <w:r w:rsidR="00576C8A" w:rsidRPr="00576C8A">
        <w:rPr>
          <w:lang w:val="en-US"/>
        </w:rPr>
        <w:t>dan</w:t>
      </w:r>
      <w:proofErr w:type="spellEnd"/>
      <w:r w:rsidR="00576C8A" w:rsidRPr="00576C8A">
        <w:rPr>
          <w:lang w:val="en-US"/>
        </w:rPr>
        <w:t xml:space="preserve"> </w:t>
      </w:r>
      <w:proofErr w:type="spellStart"/>
      <w:r w:rsidR="00576C8A" w:rsidRPr="00576C8A">
        <w:rPr>
          <w:lang w:val="en-US"/>
        </w:rPr>
        <w:t>daya</w:t>
      </w:r>
      <w:proofErr w:type="spellEnd"/>
      <w:r w:rsidR="00576C8A" w:rsidRPr="00576C8A">
        <w:rPr>
          <w:lang w:val="en-US"/>
        </w:rPr>
        <w:t xml:space="preserve"> </w:t>
      </w:r>
      <w:proofErr w:type="spellStart"/>
      <w:r w:rsidR="00576C8A" w:rsidRPr="00576C8A">
        <w:rPr>
          <w:lang w:val="en-US"/>
        </w:rPr>
        <w:t>saing</w:t>
      </w:r>
      <w:proofErr w:type="spellEnd"/>
      <w:r w:rsidR="00576C8A" w:rsidRPr="00576C8A">
        <w:rPr>
          <w:lang w:val="en-US"/>
        </w:rPr>
        <w:t xml:space="preserve"> </w:t>
      </w:r>
      <w:proofErr w:type="spellStart"/>
      <w:r w:rsidR="00576C8A" w:rsidRPr="00576C8A">
        <w:rPr>
          <w:lang w:val="en-US"/>
        </w:rPr>
        <w:t>teknologi</w:t>
      </w:r>
      <w:proofErr w:type="spellEnd"/>
      <w:r w:rsidR="00576C8A">
        <w:rPr>
          <w:lang w:val="en-US"/>
        </w:rPr>
        <w:t xml:space="preserve"> </w:t>
      </w:r>
      <w:r w:rsidR="00576C8A" w:rsidRPr="00576C8A">
        <w:rPr>
          <w:lang w:val="en-US"/>
        </w:rPr>
        <w:t>(</w:t>
      </w:r>
      <w:proofErr w:type="spellStart"/>
      <w:r w:rsidR="00576C8A" w:rsidRPr="00576C8A">
        <w:rPr>
          <w:lang w:val="en-US"/>
        </w:rPr>
        <w:t>kekuatan</w:t>
      </w:r>
      <w:proofErr w:type="spellEnd"/>
      <w:r w:rsidR="00576C8A" w:rsidRPr="00576C8A">
        <w:rPr>
          <w:lang w:val="en-US"/>
        </w:rPr>
        <w:t xml:space="preserve"> </w:t>
      </w:r>
      <w:proofErr w:type="spellStart"/>
      <w:r w:rsidR="00576C8A" w:rsidRPr="00576C8A">
        <w:rPr>
          <w:lang w:val="en-US"/>
        </w:rPr>
        <w:t>dan</w:t>
      </w:r>
      <w:proofErr w:type="spellEnd"/>
      <w:r w:rsidR="00576C8A" w:rsidRPr="00576C8A">
        <w:rPr>
          <w:lang w:val="en-US"/>
        </w:rPr>
        <w:t xml:space="preserve"> </w:t>
      </w:r>
      <w:proofErr w:type="spellStart"/>
      <w:r w:rsidR="00576C8A" w:rsidRPr="00576C8A">
        <w:rPr>
          <w:lang w:val="en-US"/>
        </w:rPr>
        <w:t>kelemahan</w:t>
      </w:r>
      <w:proofErr w:type="spellEnd"/>
      <w:r w:rsidR="00576C8A" w:rsidRPr="00576C8A">
        <w:rPr>
          <w:lang w:val="en-US"/>
        </w:rPr>
        <w:t xml:space="preserve">) </w:t>
      </w:r>
      <w:proofErr w:type="spellStart"/>
      <w:r w:rsidR="00576C8A" w:rsidRPr="00576C8A">
        <w:rPr>
          <w:lang w:val="en-US"/>
        </w:rPr>
        <w:t>dari</w:t>
      </w:r>
      <w:proofErr w:type="spellEnd"/>
      <w:r w:rsidR="00576C8A" w:rsidRPr="00576C8A">
        <w:rPr>
          <w:lang w:val="en-US"/>
        </w:rPr>
        <w:t xml:space="preserve"> para </w:t>
      </w:r>
      <w:proofErr w:type="spellStart"/>
      <w:r w:rsidR="00576C8A" w:rsidRPr="00576C8A">
        <w:rPr>
          <w:lang w:val="en-US"/>
        </w:rPr>
        <w:t>pesaing</w:t>
      </w:r>
      <w:proofErr w:type="spellEnd"/>
      <w:r w:rsidR="00576C8A">
        <w:rPr>
          <w:lang w:val="en-US"/>
        </w:rPr>
        <w:t xml:space="preserve"> yang </w:t>
      </w:r>
      <w:proofErr w:type="spellStart"/>
      <w:r w:rsidR="00576C8A">
        <w:rPr>
          <w:lang w:val="en-US"/>
        </w:rPr>
        <w:t>ada</w:t>
      </w:r>
      <w:proofErr w:type="spellEnd"/>
      <w:r w:rsidR="00576C8A">
        <w:rPr>
          <w:lang w:val="en-US"/>
        </w:rPr>
        <w:t xml:space="preserve"> (Abraham, 2001).</w:t>
      </w:r>
    </w:p>
    <w:p w14:paraId="264F62CE" w14:textId="77777777" w:rsidR="006561F8" w:rsidRDefault="006561F8" w:rsidP="006561F8">
      <w:pPr>
        <w:spacing w:after="0" w:line="480" w:lineRule="auto"/>
        <w:ind w:firstLine="350"/>
        <w:rPr>
          <w:lang w:val="en-US"/>
        </w:rPr>
      </w:pPr>
      <w:proofErr w:type="spellStart"/>
      <w:r>
        <w:rPr>
          <w:lang w:val="en-US"/>
        </w:rPr>
        <w:t>Pada</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pengkajian</w:t>
      </w:r>
      <w:proofErr w:type="spellEnd"/>
      <w:r>
        <w:rPr>
          <w:lang w:val="en-US"/>
        </w:rPr>
        <w:t xml:space="preserve"> paten,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eliminasi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meminimalisir</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jurnal-jurnal</w:t>
      </w:r>
      <w:proofErr w:type="spellEnd"/>
      <w:r>
        <w:rPr>
          <w:lang w:val="en-US"/>
        </w:rPr>
        <w:t xml:space="preserve"> paten yang </w:t>
      </w:r>
      <w:proofErr w:type="spellStart"/>
      <w:r>
        <w:rPr>
          <w:lang w:val="en-US"/>
        </w:rPr>
        <w:t>berisi</w:t>
      </w:r>
      <w:proofErr w:type="spellEnd"/>
      <w:r>
        <w:rPr>
          <w:lang w:val="en-US"/>
        </w:rPr>
        <w:t>:</w:t>
      </w:r>
    </w:p>
    <w:p w14:paraId="4E8E336E" w14:textId="77777777" w:rsidR="006561F8" w:rsidRDefault="006561F8" w:rsidP="006561F8">
      <w:pPr>
        <w:pStyle w:val="ListParagraph"/>
        <w:numPr>
          <w:ilvl w:val="0"/>
          <w:numId w:val="8"/>
        </w:numPr>
        <w:spacing w:after="0" w:line="480" w:lineRule="auto"/>
      </w:pPr>
      <w:r w:rsidRPr="006561F8">
        <w:lastRenderedPageBreak/>
        <w:t>Rumus molekul</w:t>
      </w:r>
      <w:r w:rsidRPr="006561F8">
        <w:rPr>
          <w:lang w:val="en-US"/>
        </w:rPr>
        <w:t xml:space="preserve"> </w:t>
      </w:r>
      <w:proofErr w:type="spellStart"/>
      <w:r w:rsidRPr="006561F8">
        <w:rPr>
          <w:lang w:val="en-US"/>
        </w:rPr>
        <w:t>dan</w:t>
      </w:r>
      <w:proofErr w:type="spellEnd"/>
      <w:r w:rsidRPr="006561F8">
        <w:rPr>
          <w:lang w:val="en-US"/>
        </w:rPr>
        <w:t xml:space="preserve"> </w:t>
      </w:r>
      <w:proofErr w:type="spellStart"/>
      <w:r w:rsidRPr="006561F8">
        <w:rPr>
          <w:lang w:val="en-US"/>
        </w:rPr>
        <w:t>Formulasi</w:t>
      </w:r>
      <w:proofErr w:type="spellEnd"/>
      <w:r w:rsidRPr="006561F8">
        <w:rPr>
          <w:lang w:val="en-US"/>
        </w:rPr>
        <w:t xml:space="preserve"> yang</w:t>
      </w:r>
      <w:r w:rsidRPr="006561F8">
        <w:t xml:space="preserve"> berbeda dengan obat yang </w:t>
      </w:r>
      <w:proofErr w:type="spellStart"/>
      <w:r>
        <w:rPr>
          <w:lang w:val="en-US"/>
        </w:rPr>
        <w:t>dikembangkan</w:t>
      </w:r>
      <w:proofErr w:type="spellEnd"/>
      <w:r w:rsidRPr="006561F8">
        <w:t>.</w:t>
      </w:r>
    </w:p>
    <w:p w14:paraId="4057DE73" w14:textId="77777777" w:rsidR="006561F8" w:rsidRDefault="006561F8" w:rsidP="006561F8">
      <w:pPr>
        <w:pStyle w:val="ListParagraph"/>
        <w:numPr>
          <w:ilvl w:val="0"/>
          <w:numId w:val="8"/>
        </w:numPr>
        <w:spacing w:after="0" w:line="480" w:lineRule="auto"/>
      </w:pPr>
      <w:r w:rsidRPr="006561F8">
        <w:t>Bentuk sediaan berbeda dengan obat yang akan ditelusuri atau yang akan dikembangkan.</w:t>
      </w:r>
    </w:p>
    <w:p w14:paraId="05FDB34E" w14:textId="77777777" w:rsidR="006561F8" w:rsidRPr="006561F8" w:rsidRDefault="006561F8" w:rsidP="006561F8">
      <w:pPr>
        <w:pStyle w:val="ListParagraph"/>
        <w:numPr>
          <w:ilvl w:val="0"/>
          <w:numId w:val="8"/>
        </w:numPr>
        <w:spacing w:after="0" w:line="480" w:lineRule="auto"/>
      </w:pPr>
      <w:r w:rsidRPr="006561F8">
        <w:t>Indikasi berbeda dengan indikasi obat yang ditelusuri</w:t>
      </w:r>
      <w:r w:rsidRPr="006561F8">
        <w:rPr>
          <w:lang w:val="en-US"/>
        </w:rPr>
        <w:t>.</w:t>
      </w:r>
    </w:p>
    <w:p w14:paraId="70D45C6C" w14:textId="77777777" w:rsidR="006561F8" w:rsidRPr="006561F8" w:rsidRDefault="006561F8" w:rsidP="006561F8">
      <w:pPr>
        <w:pStyle w:val="ListParagraph"/>
        <w:numPr>
          <w:ilvl w:val="0"/>
          <w:numId w:val="8"/>
        </w:numPr>
        <w:spacing w:after="0" w:line="480" w:lineRule="auto"/>
      </w:pPr>
      <w:proofErr w:type="spellStart"/>
      <w:r w:rsidRPr="006561F8">
        <w:rPr>
          <w:lang w:val="en-US"/>
        </w:rPr>
        <w:t>Golongan</w:t>
      </w:r>
      <w:proofErr w:type="spellEnd"/>
      <w:r w:rsidRPr="006561F8">
        <w:rPr>
          <w:lang w:val="en-US"/>
        </w:rPr>
        <w:t xml:space="preserve"> </w:t>
      </w:r>
      <w:proofErr w:type="spellStart"/>
      <w:r w:rsidRPr="006561F8">
        <w:rPr>
          <w:lang w:val="en-US"/>
        </w:rPr>
        <w:t>obat</w:t>
      </w:r>
      <w:proofErr w:type="spellEnd"/>
      <w:r w:rsidRPr="006561F8">
        <w:rPr>
          <w:lang w:val="en-US"/>
        </w:rPr>
        <w:t xml:space="preserve"> yang </w:t>
      </w:r>
      <w:proofErr w:type="spellStart"/>
      <w:r w:rsidRPr="006561F8">
        <w:rPr>
          <w:lang w:val="en-US"/>
        </w:rPr>
        <w:t>berbeda</w:t>
      </w:r>
      <w:proofErr w:type="spellEnd"/>
      <w:r w:rsidRPr="006561F8">
        <w:rPr>
          <w:lang w:val="en-US"/>
        </w:rPr>
        <w:t xml:space="preserve"> </w:t>
      </w:r>
      <w:proofErr w:type="spellStart"/>
      <w:r w:rsidRPr="006561F8">
        <w:rPr>
          <w:lang w:val="en-US"/>
        </w:rPr>
        <w:t>dengan</w:t>
      </w:r>
      <w:proofErr w:type="spellEnd"/>
      <w:r w:rsidRPr="006561F8">
        <w:rPr>
          <w:lang w:val="en-US"/>
        </w:rPr>
        <w:t xml:space="preserve"> </w:t>
      </w:r>
      <w:proofErr w:type="spellStart"/>
      <w:r w:rsidRPr="006561F8">
        <w:rPr>
          <w:lang w:val="en-US"/>
        </w:rPr>
        <w:t>obat</w:t>
      </w:r>
      <w:proofErr w:type="spellEnd"/>
      <w:r w:rsidRPr="006561F8">
        <w:rPr>
          <w:lang w:val="en-US"/>
        </w:rPr>
        <w:t xml:space="preserve"> yang </w:t>
      </w:r>
      <w:proofErr w:type="spellStart"/>
      <w:r w:rsidRPr="006561F8">
        <w:rPr>
          <w:lang w:val="en-US"/>
        </w:rPr>
        <w:t>ditelusuri</w:t>
      </w:r>
      <w:proofErr w:type="spellEnd"/>
      <w:r w:rsidRPr="006561F8">
        <w:rPr>
          <w:lang w:val="en-US"/>
        </w:rPr>
        <w:t>.</w:t>
      </w:r>
    </w:p>
    <w:p w14:paraId="1DEA9811" w14:textId="77777777" w:rsidR="00C0435D" w:rsidRDefault="00C0435D" w:rsidP="00B1783A">
      <w:pPr>
        <w:spacing w:after="0" w:line="480" w:lineRule="auto"/>
        <w:ind w:firstLine="350"/>
      </w:pPr>
      <w:r w:rsidRPr="006C3D82">
        <w:t xml:space="preserve">Pada pengkajian </w:t>
      </w:r>
      <w:proofErr w:type="spellStart"/>
      <w:r w:rsidRPr="006C3D82">
        <w:rPr>
          <w:lang w:val="en-US"/>
        </w:rPr>
        <w:t>hendaklah</w:t>
      </w:r>
      <w:proofErr w:type="spellEnd"/>
      <w:r w:rsidRPr="00A51CF0">
        <w:rPr>
          <w:lang w:val="en-US"/>
        </w:rPr>
        <w:t xml:space="preserve"> </w:t>
      </w:r>
      <w:proofErr w:type="spellStart"/>
      <w:r w:rsidRPr="00A51CF0">
        <w:rPr>
          <w:lang w:val="en-US"/>
        </w:rPr>
        <w:t>diperhatikan</w:t>
      </w:r>
      <w:proofErr w:type="spellEnd"/>
      <w:r w:rsidRPr="00A51CF0">
        <w:rPr>
          <w:lang w:val="en-US"/>
        </w:rPr>
        <w:t xml:space="preserve"> </w:t>
      </w:r>
      <w:proofErr w:type="spellStart"/>
      <w:r w:rsidR="006561F8">
        <w:rPr>
          <w:lang w:val="en-US"/>
        </w:rPr>
        <w:t>juga</w:t>
      </w:r>
      <w:proofErr w:type="spellEnd"/>
      <w:r w:rsidR="006561F8">
        <w:rPr>
          <w:lang w:val="en-US"/>
        </w:rPr>
        <w:t xml:space="preserve"> </w:t>
      </w:r>
      <w:proofErr w:type="spellStart"/>
      <w:r w:rsidR="006561F8">
        <w:rPr>
          <w:lang w:val="en-US"/>
        </w:rPr>
        <w:t>mengenai</w:t>
      </w:r>
      <w:proofErr w:type="spellEnd"/>
      <w:r w:rsidR="006561F8">
        <w:rPr>
          <w:lang w:val="en-US"/>
        </w:rPr>
        <w:t xml:space="preserve"> </w:t>
      </w:r>
      <w:proofErr w:type="spellStart"/>
      <w:r w:rsidRPr="00A51CF0">
        <w:rPr>
          <w:lang w:val="en-US"/>
        </w:rPr>
        <w:t>informasi</w:t>
      </w:r>
      <w:proofErr w:type="spellEnd"/>
      <w:r w:rsidRPr="00A51CF0">
        <w:rPr>
          <w:lang w:val="en-US"/>
        </w:rPr>
        <w:t xml:space="preserve"> status </w:t>
      </w:r>
      <w:proofErr w:type="spellStart"/>
      <w:r w:rsidRPr="00A51CF0">
        <w:rPr>
          <w:lang w:val="en-US"/>
        </w:rPr>
        <w:t>publikasi</w:t>
      </w:r>
      <w:proofErr w:type="spellEnd"/>
      <w:r w:rsidRPr="00A51CF0">
        <w:rPr>
          <w:lang w:val="en-US"/>
        </w:rPr>
        <w:t xml:space="preserve"> paten</w:t>
      </w:r>
      <w:r w:rsidRPr="00D40836">
        <w:rPr>
          <w:lang w:val="en-US"/>
        </w:rPr>
        <w:t>.</w:t>
      </w:r>
      <w:r w:rsidR="00A51CF0" w:rsidRPr="00D40836">
        <w:rPr>
          <w:lang w:val="en-US"/>
        </w:rPr>
        <w:t xml:space="preserve"> </w:t>
      </w:r>
      <w:r w:rsidRPr="00D40836">
        <w:t>Status publikasi</w:t>
      </w:r>
      <w:r>
        <w:t xml:space="preserve"> dibedakan menjadi dua yaitu status publikasi A dan B. status publikasi A menandakan bahwa permohonan (aplikasi) paten belum disetujui </w:t>
      </w:r>
      <w:r w:rsidR="00B1783A">
        <w:t xml:space="preserve">atau masih dalam tahapan/proses </w:t>
      </w:r>
      <w:proofErr w:type="spellStart"/>
      <w:r>
        <w:rPr>
          <w:lang w:val="en-US"/>
        </w:rPr>
        <w:t>pengajuan</w:t>
      </w:r>
      <w:proofErr w:type="spellEnd"/>
      <w:r>
        <w:t xml:space="preserve"> paten, sedangkan status publikasi B menandakan bahwa permohonan (aplikasi) paten telah disetujui. Apabila dari hasil penelusuran paten terdapat status publikasi A, maka dilakukan verifikasi ke Kasie Penelusuran Paten Ditjen HKI apakah status telah berubah menjadi publikasi B. Apabila </w:t>
      </w:r>
      <w:r>
        <w:lastRenderedPageBreak/>
        <w:t xml:space="preserve">terdapat satu atau lebih publikasi B, maka dipelajari leih lanjut apakah zat aktif tersebut baru beredar atau telah beredar dalam bentuk sediaan atau bentuk garam atau ester yang lain. </w:t>
      </w:r>
    </w:p>
    <w:p w14:paraId="4BD88F54" w14:textId="77777777" w:rsidR="00C0435D" w:rsidRDefault="00C0435D" w:rsidP="00B1783A">
      <w:pPr>
        <w:spacing w:after="0" w:line="480" w:lineRule="auto"/>
        <w:ind w:firstLine="350"/>
      </w:pPr>
      <w:r>
        <w:t xml:space="preserve">Paten yang telah berstatus publikasi B memiliki masa perlindungan paten 20 tahun setelah tanggal penerimaanya. Pengembangan dan pendaftaran </w:t>
      </w:r>
      <w:r w:rsidRPr="00BE08F3">
        <w:t>suatu produk baru</w:t>
      </w:r>
      <w:r w:rsidRPr="00006409">
        <w:rPr>
          <w:i/>
        </w:rPr>
        <w:t xml:space="preserve"> </w:t>
      </w:r>
      <w:r w:rsidRPr="00006409">
        <w:t>dapat</w:t>
      </w:r>
      <w:r>
        <w:t xml:space="preserve"> dimulai dari 2 tahun sebelum berakhirnya masa perlindungan paten originatornya. Hal ini bertujuan agar </w:t>
      </w:r>
      <w:r w:rsidRPr="00006409">
        <w:t>produk tersebut</w:t>
      </w:r>
      <w:r>
        <w:t xml:space="preserve"> dapat memperoleh izin dan diedarkan tepat setelah masa perlindungan tersebut berakhir.</w:t>
      </w:r>
    </w:p>
    <w:p w14:paraId="4DFF6A79" w14:textId="77777777" w:rsidR="00C0435D" w:rsidRDefault="00C0435D" w:rsidP="00B1783A">
      <w:pPr>
        <w:spacing w:after="0" w:line="480" w:lineRule="auto"/>
        <w:ind w:firstLine="350"/>
      </w:pPr>
      <w:r>
        <w:t xml:space="preserve">Setelah jurnal hasil paten didapatkan, kemudian dilakukan pencarian </w:t>
      </w:r>
      <w:r>
        <w:rPr>
          <w:i/>
        </w:rPr>
        <w:t>parent patent. Parent patent</w:t>
      </w:r>
      <w:r>
        <w:t xml:space="preserve"> merupakan hak paten pertama yang diberikan oleh HKI kepada pemegang paten untuk zat aktif tersebut. </w:t>
      </w:r>
      <w:r>
        <w:rPr>
          <w:i/>
        </w:rPr>
        <w:t xml:space="preserve">Parent patent </w:t>
      </w:r>
      <w:r>
        <w:t xml:space="preserve">ini berguna untuk menyanggah upaya perpanjangan paten yang diberikan untuk suatu zat aktif atas invensi baru, sehingga penyanggah paten </w:t>
      </w:r>
      <w:r>
        <w:lastRenderedPageBreak/>
        <w:t xml:space="preserve">dapat menggunakan zat aktif tersebut berdasarkan </w:t>
      </w:r>
      <w:r>
        <w:rPr>
          <w:i/>
        </w:rPr>
        <w:t>parent patent</w:t>
      </w:r>
      <w:r>
        <w:t>.</w:t>
      </w:r>
    </w:p>
    <w:p w14:paraId="5AA47F71" w14:textId="77777777" w:rsidR="00C0435D" w:rsidRDefault="00C0435D" w:rsidP="00B1783A">
      <w:pPr>
        <w:spacing w:after="0" w:line="480" w:lineRule="auto"/>
        <w:ind w:firstLine="350"/>
      </w:pPr>
      <w:r>
        <w:t xml:space="preserve">Paten mengenai suatu obat umumnya mengenai rute sintesis, bentuk sediaan, formulasi, dan indikasi paten. Apabila pada zat aktif tersebut yang dipatenkan adalah rute sintesisnya maka ditinjau apakah zat aktif tersebut baru atau sudah lama beredar. Apabila zat aktif tersebut sudah lama beredar, maka dilakukan pencarian </w:t>
      </w:r>
      <w:r>
        <w:rPr>
          <w:i/>
        </w:rPr>
        <w:t xml:space="preserve">parent patent </w:t>
      </w:r>
      <w:r>
        <w:t>dengan rute sintesis lama. Jika paten-paten tersebut mempunyai perlindungan masa paten yang masih lama, maka dilakukan pencarian bahan baku yang menggunakan rute sintesis yang masa patennya telah berakhir. Apaila dari zat aktif tersebut yang dipatenkan adalah komposisi dan bentuk sediaannya, maka dibandingkan data formulasi sesuai dengan dokumen registrasi dan dibuktikan keseteraan hayatinya dengan obat originator. Pem</w:t>
      </w:r>
      <w:r w:rsidR="00B1783A">
        <w:rPr>
          <w:lang w:val="en-US"/>
        </w:rPr>
        <w:t>b</w:t>
      </w:r>
      <w:r>
        <w:t xml:space="preserve">uktian tersebut dilakukan melalui Uji Disolusi Terbanding (UDT) untuk produk oral atau perbandingan kadar dan cemaran untuk produk non-oral. Selain </w:t>
      </w:r>
      <w:r>
        <w:lastRenderedPageBreak/>
        <w:t xml:space="preserve">itu dilakukan pula Uji Bioekivalensi untuk mengetahui kadar pelepasan obat didalam plasma antara sediaan </w:t>
      </w:r>
      <w:r w:rsidR="00B1783A">
        <w:rPr>
          <w:lang w:val="en-US"/>
        </w:rPr>
        <w:t xml:space="preserve">yang </w:t>
      </w:r>
      <w:proofErr w:type="spellStart"/>
      <w:r w:rsidR="00B1783A">
        <w:rPr>
          <w:lang w:val="en-US"/>
        </w:rPr>
        <w:t>dikembangkan</w:t>
      </w:r>
      <w:proofErr w:type="spellEnd"/>
      <w:r w:rsidR="00B1783A">
        <w:rPr>
          <w:lang w:val="en-US"/>
        </w:rPr>
        <w:t xml:space="preserve"> </w:t>
      </w:r>
      <w:proofErr w:type="spellStart"/>
      <w:r w:rsidR="00B1783A">
        <w:rPr>
          <w:lang w:val="en-US"/>
        </w:rPr>
        <w:t>dengan</w:t>
      </w:r>
      <w:proofErr w:type="spellEnd"/>
      <w:r w:rsidR="00B1783A">
        <w:rPr>
          <w:lang w:val="en-US"/>
        </w:rPr>
        <w:t xml:space="preserve"> </w:t>
      </w:r>
      <w:proofErr w:type="spellStart"/>
      <w:r w:rsidR="00B1783A">
        <w:rPr>
          <w:lang w:val="en-US"/>
        </w:rPr>
        <w:t>produk</w:t>
      </w:r>
      <w:proofErr w:type="spellEnd"/>
      <w:r w:rsidR="00B1783A">
        <w:rPr>
          <w:lang w:val="en-US"/>
        </w:rPr>
        <w:t xml:space="preserve"> </w:t>
      </w:r>
      <w:proofErr w:type="spellStart"/>
      <w:r w:rsidR="00B1783A">
        <w:rPr>
          <w:lang w:val="en-US"/>
        </w:rPr>
        <w:t>originatornya</w:t>
      </w:r>
      <w:proofErr w:type="spellEnd"/>
      <w:r>
        <w:t>. Apaila dari zat aktif tersebut yang dipatenkan adalah indikasinya, maka ditinjau kembali dari klaim indikasi dari obat originator yang disetujui oleh BPOM untuk diedarkan di Indonesia. Klaim indikasi dapat berupa klaim indikasi baru yang merupakan klaim penamahan dari paten pertama dan klaim indikasi keseluruhan dari produk originator. Apabila klaim indikasi keseluruhan dari produk originator masih dalam masa perlindungan patennya, maka paten tersebut tidak dapat dilanggar. Selain itu perlu dipertimbangkan kapan suatu produk berakhir masa patennya.</w:t>
      </w:r>
    </w:p>
    <w:p w14:paraId="73BA09EF" w14:textId="77777777" w:rsidR="00C0435D" w:rsidRDefault="00C0435D" w:rsidP="00B1783A">
      <w:pPr>
        <w:spacing w:line="480" w:lineRule="auto"/>
        <w:ind w:firstLine="350"/>
      </w:pPr>
      <w:r>
        <w:t xml:space="preserve">Berakhirnya masa perlindungan paten perlu diperhatikan. Apabila masa perlindungan paten terlah berakhir, maka pihak lain yang akan mengemangkan produk dapat memulai melakukan proses penyiapan dan produksi obat tersebut. Apabila masa perlindungan paten belum </w:t>
      </w:r>
      <w:r>
        <w:lastRenderedPageBreak/>
        <w:t>berakhir, namun produk obat yang akan dikembangkan berbeda dengan paten sebelumnya, maka pihak tersebut dapat langsung melakukan proses penyiapan dan produksi tanpa menunggu masa perlindungan paten sebelumnya berakhir.</w:t>
      </w:r>
    </w:p>
    <w:p w14:paraId="431C07A4" w14:textId="77777777" w:rsidR="00407E62" w:rsidRPr="00E435DB" w:rsidRDefault="00407E62" w:rsidP="00407E62">
      <w:pPr>
        <w:spacing w:line="480" w:lineRule="auto"/>
        <w:rPr>
          <w:b/>
          <w:lang w:val="en-US"/>
        </w:rPr>
      </w:pPr>
      <w:proofErr w:type="spellStart"/>
      <w:r>
        <w:rPr>
          <w:b/>
          <w:lang w:val="en-US"/>
        </w:rPr>
        <w:t>Simpulan</w:t>
      </w:r>
      <w:proofErr w:type="spellEnd"/>
    </w:p>
    <w:p w14:paraId="255DF51F" w14:textId="77777777" w:rsidR="00407E62" w:rsidRDefault="00407E62" w:rsidP="00407E62">
      <w:pPr>
        <w:spacing w:line="480" w:lineRule="auto"/>
        <w:ind w:firstLine="350"/>
        <w:rPr>
          <w:lang w:val="en-US"/>
        </w:rPr>
      </w:pPr>
      <w:proofErr w:type="spellStart"/>
      <w:r>
        <w:rPr>
          <w:lang w:val="en-US"/>
        </w:rPr>
        <w:t>Dalam</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pengembangan</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penelusuran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pengkajian</w:t>
      </w:r>
      <w:proofErr w:type="spellEnd"/>
      <w:r>
        <w:rPr>
          <w:lang w:val="en-US"/>
        </w:rPr>
        <w:t xml:space="preserve"> paten yang </w:t>
      </w:r>
      <w:proofErr w:type="spellStart"/>
      <w:r>
        <w:rPr>
          <w:lang w:val="en-US"/>
        </w:rPr>
        <w:t>berkaitan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produk</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dikembangkan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penelusuran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pengkajian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tahapan</w:t>
      </w:r>
      <w:proofErr w:type="spellEnd"/>
      <w:r>
        <w:rPr>
          <w:lang w:val="en-US"/>
        </w:rPr>
        <w:t xml:space="preserve"> </w:t>
      </w:r>
      <w:proofErr w:type="spellStart"/>
      <w:r>
        <w:rPr>
          <w:lang w:val="en-US"/>
        </w:rPr>
        <w:t>pra-registrasi</w:t>
      </w:r>
      <w:proofErr w:type="spellEnd"/>
      <w:r>
        <w:rPr>
          <w:lang w:val="en-US"/>
        </w:rPr>
        <w:t xml:space="preserve"> </w:t>
      </w:r>
      <w:proofErr w:type="spellStart"/>
      <w:r>
        <w:rPr>
          <w:lang w:val="en-US"/>
        </w:rPr>
        <w:t>produk</w:t>
      </w:r>
      <w:proofErr w:type="spellEnd"/>
      <w:r>
        <w:rPr>
          <w:lang w:val="en-US"/>
        </w:rPr>
        <w:t>.</w:t>
      </w:r>
    </w:p>
    <w:p w14:paraId="2091783C" w14:textId="77777777" w:rsidR="00977EE4" w:rsidRDefault="00977EE4" w:rsidP="00507197">
      <w:pPr>
        <w:spacing w:line="480" w:lineRule="auto"/>
        <w:rPr>
          <w:b/>
          <w:lang w:val="en-US"/>
        </w:rPr>
      </w:pPr>
      <w:proofErr w:type="spellStart"/>
      <w:r>
        <w:rPr>
          <w:b/>
          <w:lang w:val="en-US"/>
        </w:rPr>
        <w:t>Ucapan</w:t>
      </w:r>
      <w:proofErr w:type="spellEnd"/>
      <w:r>
        <w:rPr>
          <w:b/>
          <w:lang w:val="en-US"/>
        </w:rPr>
        <w:t xml:space="preserve"> </w:t>
      </w:r>
      <w:proofErr w:type="spellStart"/>
      <w:r>
        <w:rPr>
          <w:b/>
          <w:lang w:val="en-US"/>
        </w:rPr>
        <w:t>Terima</w:t>
      </w:r>
      <w:proofErr w:type="spellEnd"/>
      <w:r>
        <w:rPr>
          <w:b/>
          <w:lang w:val="en-US"/>
        </w:rPr>
        <w:t xml:space="preserve"> </w:t>
      </w:r>
      <w:proofErr w:type="spellStart"/>
      <w:r>
        <w:rPr>
          <w:b/>
          <w:lang w:val="en-US"/>
        </w:rPr>
        <w:t>Kasih</w:t>
      </w:r>
      <w:proofErr w:type="spellEnd"/>
    </w:p>
    <w:p w14:paraId="07BE64B3" w14:textId="77777777" w:rsidR="00977EE4" w:rsidRDefault="00977EE4" w:rsidP="00752505">
      <w:pPr>
        <w:spacing w:line="480" w:lineRule="auto"/>
        <w:ind w:left="-15" w:right="0" w:firstLine="375"/>
      </w:pPr>
      <w:commentRangeStart w:id="6"/>
      <w:r>
        <w:t xml:space="preserve">Penulis mengucapkan terima kasih kepada Ibu </w:t>
      </w:r>
      <w:hyperlink r:id="rId11">
        <w:r>
          <w:t xml:space="preserve">Dr. </w:t>
        </w:r>
        <w:r>
          <w:rPr>
            <w:color w:val="262626" w:themeColor="text1" w:themeTint="D9"/>
            <w:szCs w:val="24"/>
          </w:rPr>
          <w:t>Ida Musfiroh</w:t>
        </w:r>
        <w:r>
          <w:rPr>
            <w:color w:val="262626" w:themeColor="text1" w:themeTint="D9"/>
            <w:szCs w:val="24"/>
            <w:lang w:val="en-US"/>
          </w:rPr>
          <w:t>,</w:t>
        </w:r>
        <w:r>
          <w:t xml:space="preserve"> M.Si., </w:t>
        </w:r>
        <w:proofErr w:type="spellStart"/>
        <w:r>
          <w:t>Apt</w:t>
        </w:r>
        <w:proofErr w:type="spellEnd"/>
        <w:r>
          <w:t>.</w:t>
        </w:r>
      </w:hyperlink>
      <w:hyperlink r:id="rId12">
        <w:r>
          <w:t xml:space="preserve"> </w:t>
        </w:r>
      </w:hyperlink>
      <w:r>
        <w:t xml:space="preserve">selaku dosen pembimbing yang telah membimbing dan memberi masukan terhadap penulisan, </w:t>
      </w:r>
      <w:proofErr w:type="spellStart"/>
      <w:r w:rsidR="00E25E16">
        <w:rPr>
          <w:lang w:val="en-US"/>
        </w:rPr>
        <w:t>Dea</w:t>
      </w:r>
      <w:proofErr w:type="spellEnd"/>
      <w:r w:rsidR="00E25E16">
        <w:rPr>
          <w:lang w:val="en-US"/>
        </w:rPr>
        <w:t xml:space="preserve"> </w:t>
      </w:r>
      <w:proofErr w:type="spellStart"/>
      <w:r w:rsidR="00E25E16">
        <w:rPr>
          <w:lang w:val="en-US"/>
        </w:rPr>
        <w:t>Gilang</w:t>
      </w:r>
      <w:proofErr w:type="spellEnd"/>
      <w:r w:rsidR="00E25E16">
        <w:rPr>
          <w:lang w:val="en-US"/>
        </w:rPr>
        <w:t xml:space="preserve"> </w:t>
      </w:r>
      <w:proofErr w:type="spellStart"/>
      <w:r w:rsidR="00E25E16">
        <w:rPr>
          <w:lang w:val="en-US"/>
        </w:rPr>
        <w:t>Kancanawatie</w:t>
      </w:r>
      <w:proofErr w:type="spellEnd"/>
      <w:r w:rsidR="00E25E16">
        <w:rPr>
          <w:lang w:val="en-US"/>
        </w:rPr>
        <w:t xml:space="preserve">, </w:t>
      </w:r>
      <w:proofErr w:type="spellStart"/>
      <w:r w:rsidR="00E25E16">
        <w:rPr>
          <w:lang w:val="en-US"/>
        </w:rPr>
        <w:t>S.Farm</w:t>
      </w:r>
      <w:proofErr w:type="spellEnd"/>
      <w:r w:rsidR="00E25E16">
        <w:rPr>
          <w:lang w:val="en-US"/>
        </w:rPr>
        <w:t xml:space="preserve">., Apt. </w:t>
      </w:r>
      <w:r w:rsidR="00E25E16">
        <w:t xml:space="preserve">selaku </w:t>
      </w:r>
      <w:r w:rsidR="00E25E16" w:rsidRPr="00E25E16">
        <w:t xml:space="preserve">pembimbing </w:t>
      </w:r>
      <w:proofErr w:type="spellStart"/>
      <w:r w:rsidR="00E25E16" w:rsidRPr="00E25E16">
        <w:rPr>
          <w:lang w:val="en-US"/>
        </w:rPr>
        <w:t>industri</w:t>
      </w:r>
      <w:proofErr w:type="spellEnd"/>
      <w:r w:rsidR="00E25E16" w:rsidRPr="00E25E16">
        <w:rPr>
          <w:lang w:val="en-US"/>
        </w:rPr>
        <w:t xml:space="preserve"> </w:t>
      </w:r>
      <w:r w:rsidR="00E25E16" w:rsidRPr="00E25E16">
        <w:t xml:space="preserve">yang telah </w:t>
      </w:r>
      <w:proofErr w:type="spellStart"/>
      <w:r w:rsidR="00E25E16">
        <w:rPr>
          <w:lang w:val="en-US"/>
        </w:rPr>
        <w:t>memberikan</w:t>
      </w:r>
      <w:proofErr w:type="spellEnd"/>
      <w:r w:rsidR="00E25E16" w:rsidRPr="00E25E16">
        <w:t xml:space="preserve"> ilmu </w:t>
      </w:r>
      <w:r w:rsidRPr="00E25E16">
        <w:t xml:space="preserve">dan kepada </w:t>
      </w:r>
      <w:proofErr w:type="spellStart"/>
      <w:r w:rsidRPr="00E25E16">
        <w:rPr>
          <w:lang w:val="en-US"/>
        </w:rPr>
        <w:t>keluarga</w:t>
      </w:r>
      <w:proofErr w:type="spellEnd"/>
      <w:r w:rsidRPr="00E25E16">
        <w:t xml:space="preserve"> yang sudah memberikan dukungan selama penulisan.</w:t>
      </w:r>
      <w:commentRangeEnd w:id="6"/>
      <w:r w:rsidR="00550C96">
        <w:rPr>
          <w:rStyle w:val="CommentReference"/>
        </w:rPr>
        <w:commentReference w:id="6"/>
      </w:r>
    </w:p>
    <w:p w14:paraId="2E29E4C5" w14:textId="77777777" w:rsidR="005A5617" w:rsidRPr="00E25E16" w:rsidRDefault="00E25E16" w:rsidP="00E25E16">
      <w:pPr>
        <w:rPr>
          <w:b/>
        </w:rPr>
      </w:pPr>
      <w:proofErr w:type="spellStart"/>
      <w:r w:rsidRPr="00E25E16">
        <w:rPr>
          <w:b/>
          <w:lang w:val="en-US"/>
        </w:rPr>
        <w:lastRenderedPageBreak/>
        <w:t>Daftar</w:t>
      </w:r>
      <w:proofErr w:type="spellEnd"/>
      <w:r w:rsidRPr="00E25E16">
        <w:rPr>
          <w:b/>
          <w:lang w:val="en-US"/>
        </w:rPr>
        <w:t xml:space="preserve"> </w:t>
      </w:r>
      <w:r w:rsidR="00504C96" w:rsidRPr="00E25E16">
        <w:rPr>
          <w:b/>
        </w:rPr>
        <w:t xml:space="preserve">Pustaka </w:t>
      </w:r>
    </w:p>
    <w:p w14:paraId="183A26D2" w14:textId="77777777" w:rsidR="00BA41F3" w:rsidRPr="00A51CF0" w:rsidRDefault="00BA41F3" w:rsidP="00507197">
      <w:pPr>
        <w:spacing w:line="480" w:lineRule="auto"/>
        <w:ind w:left="630" w:hanging="630"/>
        <w:rPr>
          <w:szCs w:val="24"/>
          <w:lang w:val="en-US"/>
        </w:rPr>
      </w:pPr>
      <w:r w:rsidRPr="00A51CF0">
        <w:rPr>
          <w:szCs w:val="24"/>
          <w:shd w:val="clear" w:color="auto" w:fill="FFFFFF"/>
        </w:rPr>
        <w:t>Abbas, A., Zhang,</w:t>
      </w:r>
      <w:r>
        <w:rPr>
          <w:szCs w:val="24"/>
          <w:shd w:val="clear" w:color="auto" w:fill="FFFFFF"/>
        </w:rPr>
        <w:t xml:space="preserve"> L., &amp; Khan, S. U. </w:t>
      </w:r>
      <w:r w:rsidRPr="00A51CF0">
        <w:rPr>
          <w:szCs w:val="24"/>
          <w:shd w:val="clear" w:color="auto" w:fill="FFFFFF"/>
        </w:rPr>
        <w:t>2014. </w:t>
      </w:r>
      <w:r w:rsidRPr="00A51CF0">
        <w:rPr>
          <w:iCs/>
          <w:szCs w:val="24"/>
          <w:shd w:val="clear" w:color="auto" w:fill="FFFFFF"/>
        </w:rPr>
        <w:t>A literature review on the state-of-the-art in patent analysis</w:t>
      </w:r>
      <w:r>
        <w:rPr>
          <w:i/>
          <w:iCs/>
          <w:szCs w:val="24"/>
          <w:shd w:val="clear" w:color="auto" w:fill="FFFFFF"/>
        </w:rPr>
        <w:t>. World Patent Information.</w:t>
      </w:r>
      <w:r w:rsidRPr="00A51CF0">
        <w:rPr>
          <w:i/>
          <w:iCs/>
          <w:szCs w:val="24"/>
          <w:shd w:val="clear" w:color="auto" w:fill="FFFFFF"/>
        </w:rPr>
        <w:t xml:space="preserve"> </w:t>
      </w:r>
      <w:r w:rsidRPr="00A51CF0">
        <w:rPr>
          <w:iCs/>
          <w:szCs w:val="24"/>
          <w:shd w:val="clear" w:color="auto" w:fill="FFFFFF"/>
        </w:rPr>
        <w:t>37</w:t>
      </w:r>
      <w:r>
        <w:rPr>
          <w:iCs/>
          <w:szCs w:val="24"/>
          <w:shd w:val="clear" w:color="auto" w:fill="FFFFFF"/>
          <w:lang w:val="en-US"/>
        </w:rPr>
        <w:t>:</w:t>
      </w:r>
      <w:r w:rsidRPr="00A51CF0">
        <w:rPr>
          <w:iCs/>
          <w:szCs w:val="24"/>
          <w:shd w:val="clear" w:color="auto" w:fill="FFFFFF"/>
        </w:rPr>
        <w:t xml:space="preserve"> 3–13</w:t>
      </w:r>
      <w:r>
        <w:rPr>
          <w:iCs/>
          <w:szCs w:val="24"/>
          <w:shd w:val="clear" w:color="auto" w:fill="FFFFFF"/>
          <w:lang w:val="en-US"/>
        </w:rPr>
        <w:t>.</w:t>
      </w:r>
    </w:p>
    <w:p w14:paraId="09F0042F" w14:textId="77777777" w:rsidR="00BA41F3" w:rsidRPr="00576C8A" w:rsidRDefault="00BA41F3" w:rsidP="00507197">
      <w:pPr>
        <w:spacing w:line="480" w:lineRule="auto"/>
        <w:ind w:left="551" w:right="0" w:hanging="566"/>
        <w:rPr>
          <w:szCs w:val="24"/>
          <w:highlight w:val="yellow"/>
          <w:lang w:val="en-US"/>
        </w:rPr>
      </w:pPr>
      <w:r>
        <w:t xml:space="preserve">Abraham BP, Moitra SD. </w:t>
      </w:r>
      <w:r>
        <w:rPr>
          <w:lang w:val="en-US"/>
        </w:rPr>
        <w:t xml:space="preserve">2001. </w:t>
      </w:r>
      <w:r>
        <w:t xml:space="preserve">Innovation assessment through patent analysis. </w:t>
      </w:r>
      <w:r w:rsidRPr="00576C8A">
        <w:rPr>
          <w:i/>
        </w:rPr>
        <w:t>Technovation</w:t>
      </w:r>
      <w:r>
        <w:t>. 21(4):</w:t>
      </w:r>
      <w:r>
        <w:rPr>
          <w:lang w:val="en-US"/>
        </w:rPr>
        <w:t>52-</w:t>
      </w:r>
      <w:r>
        <w:t>245</w:t>
      </w:r>
      <w:r>
        <w:rPr>
          <w:lang w:val="en-US"/>
        </w:rPr>
        <w:t>.</w:t>
      </w:r>
    </w:p>
    <w:p w14:paraId="57DD33E6" w14:textId="77777777" w:rsidR="00BA41F3" w:rsidRDefault="00BA41F3" w:rsidP="00507197">
      <w:pPr>
        <w:spacing w:line="480" w:lineRule="auto"/>
        <w:ind w:left="551" w:right="0" w:hanging="566"/>
        <w:rPr>
          <w:lang w:val="en-US"/>
        </w:rPr>
      </w:pPr>
      <w:r>
        <w:t>Bonino D, Ciaramella A, Corno F.</w:t>
      </w:r>
      <w:r>
        <w:rPr>
          <w:lang w:val="en-US"/>
        </w:rPr>
        <w:t xml:space="preserve"> 2010.</w:t>
      </w:r>
      <w:r>
        <w:t xml:space="preserve"> Review of the state-of-the-art in patent information and forthcoming evolutions in intelligent patent informatics. </w:t>
      </w:r>
      <w:r w:rsidRPr="003B62FB">
        <w:rPr>
          <w:i/>
        </w:rPr>
        <w:t>World Pat Inf</w:t>
      </w:r>
      <w:r>
        <w:t xml:space="preserve"> </w:t>
      </w:r>
      <w:r>
        <w:rPr>
          <w:lang w:val="en-US"/>
        </w:rPr>
        <w:t>.</w:t>
      </w:r>
      <w:r>
        <w:t>32(1):8-30</w:t>
      </w:r>
      <w:r>
        <w:rPr>
          <w:lang w:val="en-US"/>
        </w:rPr>
        <w:t>.</w:t>
      </w:r>
    </w:p>
    <w:p w14:paraId="5C1CDA91" w14:textId="77777777" w:rsidR="008E5E32" w:rsidRPr="008E5E32" w:rsidRDefault="008E5E32" w:rsidP="00507197">
      <w:pPr>
        <w:spacing w:line="480" w:lineRule="auto"/>
        <w:ind w:left="551" w:right="0" w:hanging="566"/>
        <w:rPr>
          <w:szCs w:val="24"/>
          <w:lang w:val="en-US"/>
        </w:rPr>
      </w:pPr>
      <w:r w:rsidRPr="008E5E32">
        <w:rPr>
          <w:szCs w:val="24"/>
          <w:shd w:val="clear" w:color="auto" w:fill="FFFFFF"/>
        </w:rPr>
        <w:t xml:space="preserve">DiMasi, J. A., Feldman, L., </w:t>
      </w:r>
      <w:r>
        <w:rPr>
          <w:szCs w:val="24"/>
          <w:shd w:val="clear" w:color="auto" w:fill="FFFFFF"/>
        </w:rPr>
        <w:t>Seckler, A., &amp; Wilson, A. 2010</w:t>
      </w:r>
      <w:r w:rsidRPr="008E5E32">
        <w:rPr>
          <w:szCs w:val="24"/>
          <w:shd w:val="clear" w:color="auto" w:fill="FFFFFF"/>
        </w:rPr>
        <w:t>. </w:t>
      </w:r>
      <w:r w:rsidRPr="008E5E32">
        <w:rPr>
          <w:iCs/>
          <w:szCs w:val="24"/>
          <w:shd w:val="clear" w:color="auto" w:fill="FFFFFF"/>
        </w:rPr>
        <w:t>Trends in Risks Associated With New Drug Development: Success Rates for Investigational Drugs</w:t>
      </w:r>
      <w:r w:rsidRPr="008E5E32">
        <w:rPr>
          <w:i/>
          <w:iCs/>
          <w:szCs w:val="24"/>
          <w:shd w:val="clear" w:color="auto" w:fill="FFFFFF"/>
        </w:rPr>
        <w:t>. Clinical Pharmacology &amp; Therapeutics</w:t>
      </w:r>
      <w:r>
        <w:rPr>
          <w:i/>
          <w:iCs/>
          <w:szCs w:val="24"/>
          <w:shd w:val="clear" w:color="auto" w:fill="FFFFFF"/>
          <w:lang w:val="en-US"/>
        </w:rPr>
        <w:t>.</w:t>
      </w:r>
      <w:r w:rsidRPr="008E5E32">
        <w:rPr>
          <w:i/>
          <w:iCs/>
          <w:szCs w:val="24"/>
          <w:shd w:val="clear" w:color="auto" w:fill="FFFFFF"/>
        </w:rPr>
        <w:t xml:space="preserve"> </w:t>
      </w:r>
      <w:r>
        <w:rPr>
          <w:iCs/>
          <w:szCs w:val="24"/>
          <w:shd w:val="clear" w:color="auto" w:fill="FFFFFF"/>
        </w:rPr>
        <w:t>87(3):</w:t>
      </w:r>
      <w:r w:rsidRPr="008E5E32">
        <w:rPr>
          <w:iCs/>
          <w:szCs w:val="24"/>
          <w:shd w:val="clear" w:color="auto" w:fill="FFFFFF"/>
        </w:rPr>
        <w:t xml:space="preserve"> 272–277.</w:t>
      </w:r>
    </w:p>
    <w:p w14:paraId="59F9C89D" w14:textId="77777777" w:rsidR="00BA41F3" w:rsidRDefault="00BA41F3" w:rsidP="00507197">
      <w:pPr>
        <w:spacing w:line="480" w:lineRule="auto"/>
        <w:ind w:left="630" w:hanging="630"/>
        <w:rPr>
          <w:lang w:val="en-US"/>
        </w:rPr>
      </w:pPr>
      <w:r>
        <w:t xml:space="preserve">Direktorat Jenderal Pendidikan Tinggi. 2014. </w:t>
      </w:r>
      <w:r>
        <w:rPr>
          <w:i/>
        </w:rPr>
        <w:t xml:space="preserve">Panduan Pengusulan Program Unggulan Berpotensi Hak Kekayaan </w:t>
      </w:r>
      <w:r w:rsidRPr="00330FDA">
        <w:rPr>
          <w:i/>
        </w:rPr>
        <w:t>Intelektual (UBER-HKI)</w:t>
      </w:r>
      <w:r>
        <w:t xml:space="preserve">. </w:t>
      </w:r>
      <w:r>
        <w:lastRenderedPageBreak/>
        <w:t>Jakarta: Kementerian Pendidikan dan Kebudayaan</w:t>
      </w:r>
      <w:r>
        <w:rPr>
          <w:lang w:val="en-US"/>
        </w:rPr>
        <w:t>.</w:t>
      </w:r>
    </w:p>
    <w:p w14:paraId="5E920401" w14:textId="77777777" w:rsidR="00BA41F3" w:rsidRDefault="00BA41F3" w:rsidP="00507197">
      <w:pPr>
        <w:spacing w:after="0" w:line="480" w:lineRule="auto"/>
        <w:ind w:left="720" w:hanging="720"/>
      </w:pPr>
      <w:proofErr w:type="spellStart"/>
      <w:r>
        <w:rPr>
          <w:lang w:val="en-US"/>
        </w:rPr>
        <w:t>Ditjen</w:t>
      </w:r>
      <w:proofErr w:type="spellEnd"/>
      <w:r>
        <w:rPr>
          <w:lang w:val="en-US"/>
        </w:rPr>
        <w:t xml:space="preserve"> HKI</w:t>
      </w:r>
      <w:r>
        <w:t xml:space="preserve">. 2019. Tersedia </w:t>
      </w:r>
      <w:proofErr w:type="spellStart"/>
      <w:r w:rsidRPr="008E6C83">
        <w:rPr>
          <w:i/>
        </w:rPr>
        <w:t>online</w:t>
      </w:r>
      <w:proofErr w:type="spellEnd"/>
      <w:r>
        <w:t xml:space="preserve"> di: </w:t>
      </w:r>
      <w:hyperlink r:id="rId13" w:history="1">
        <w:r w:rsidRPr="008E6C83">
          <w:t>http://www.dgip.go.id/</w:t>
        </w:r>
      </w:hyperlink>
      <w:r w:rsidRPr="008E6C83">
        <w:t xml:space="preserve"> (diaks</w:t>
      </w:r>
      <w:r>
        <w:t xml:space="preserve">es pada tanggal 13 </w:t>
      </w:r>
      <w:r>
        <w:rPr>
          <w:lang w:val="en-US"/>
        </w:rPr>
        <w:t>Mei</w:t>
      </w:r>
      <w:r>
        <w:t xml:space="preserve"> 2019).</w:t>
      </w:r>
    </w:p>
    <w:p w14:paraId="22B07375" w14:textId="77777777" w:rsidR="00031937" w:rsidRPr="00031937" w:rsidRDefault="00031937" w:rsidP="00507197">
      <w:pPr>
        <w:spacing w:after="0" w:line="480" w:lineRule="auto"/>
        <w:ind w:left="720" w:hanging="720"/>
        <w:rPr>
          <w:lang w:val="en-US"/>
        </w:rPr>
      </w:pPr>
      <w:r>
        <w:rPr>
          <w:lang w:val="en-US"/>
        </w:rPr>
        <w:t xml:space="preserve">Hann, Michael M. 2011. </w:t>
      </w:r>
      <w:proofErr w:type="spellStart"/>
      <w:r>
        <w:rPr>
          <w:rStyle w:val="titleheading"/>
          <w:rFonts w:ascii="museo-sans" w:hAnsi="museo-sans"/>
          <w:spacing w:val="-5"/>
        </w:rPr>
        <w:t>Molecular</w:t>
      </w:r>
      <w:proofErr w:type="spellEnd"/>
      <w:r>
        <w:rPr>
          <w:rStyle w:val="titleheading"/>
          <w:rFonts w:ascii="museo-sans" w:hAnsi="museo-sans"/>
          <w:spacing w:val="-5"/>
        </w:rPr>
        <w:t xml:space="preserve"> </w:t>
      </w:r>
      <w:proofErr w:type="spellStart"/>
      <w:r>
        <w:rPr>
          <w:rStyle w:val="titleheading"/>
          <w:rFonts w:ascii="museo-sans" w:hAnsi="museo-sans"/>
          <w:spacing w:val="-5"/>
        </w:rPr>
        <w:t>obesity</w:t>
      </w:r>
      <w:proofErr w:type="spellEnd"/>
      <w:r>
        <w:rPr>
          <w:rStyle w:val="titleheading"/>
          <w:rFonts w:ascii="museo-sans" w:hAnsi="museo-sans"/>
          <w:spacing w:val="-5"/>
        </w:rPr>
        <w:t xml:space="preserve">, </w:t>
      </w:r>
      <w:proofErr w:type="spellStart"/>
      <w:r>
        <w:rPr>
          <w:rStyle w:val="titleheading"/>
          <w:rFonts w:ascii="museo-sans" w:hAnsi="museo-sans"/>
          <w:spacing w:val="-5"/>
        </w:rPr>
        <w:t>potency</w:t>
      </w:r>
      <w:proofErr w:type="spellEnd"/>
      <w:r>
        <w:rPr>
          <w:rStyle w:val="titleheading"/>
          <w:rFonts w:ascii="museo-sans" w:hAnsi="museo-sans"/>
          <w:spacing w:val="-5"/>
        </w:rPr>
        <w:t xml:space="preserve"> </w:t>
      </w:r>
      <w:proofErr w:type="spellStart"/>
      <w:r>
        <w:rPr>
          <w:rStyle w:val="titleheading"/>
          <w:rFonts w:ascii="museo-sans" w:hAnsi="museo-sans"/>
          <w:spacing w:val="-5"/>
        </w:rPr>
        <w:t>and</w:t>
      </w:r>
      <w:proofErr w:type="spellEnd"/>
      <w:r>
        <w:rPr>
          <w:rStyle w:val="titleheading"/>
          <w:rFonts w:ascii="museo-sans" w:hAnsi="museo-sans"/>
          <w:spacing w:val="-5"/>
        </w:rPr>
        <w:t xml:space="preserve"> </w:t>
      </w:r>
      <w:proofErr w:type="spellStart"/>
      <w:r>
        <w:rPr>
          <w:rStyle w:val="titleheading"/>
          <w:rFonts w:ascii="museo-sans" w:hAnsi="museo-sans"/>
          <w:spacing w:val="-5"/>
        </w:rPr>
        <w:t>other</w:t>
      </w:r>
      <w:proofErr w:type="spellEnd"/>
      <w:r>
        <w:rPr>
          <w:rStyle w:val="titleheading"/>
          <w:rFonts w:ascii="museo-sans" w:hAnsi="museo-sans"/>
          <w:spacing w:val="-5"/>
        </w:rPr>
        <w:t xml:space="preserve"> </w:t>
      </w:r>
      <w:proofErr w:type="spellStart"/>
      <w:r>
        <w:rPr>
          <w:rStyle w:val="titleheading"/>
          <w:rFonts w:ascii="museo-sans" w:hAnsi="museo-sans"/>
          <w:spacing w:val="-5"/>
        </w:rPr>
        <w:t>addictions</w:t>
      </w:r>
      <w:proofErr w:type="spellEnd"/>
      <w:r>
        <w:rPr>
          <w:rStyle w:val="titleheading"/>
          <w:rFonts w:ascii="museo-sans" w:hAnsi="museo-sans"/>
          <w:spacing w:val="-5"/>
        </w:rPr>
        <w:t xml:space="preserve"> in </w:t>
      </w:r>
      <w:hyperlink r:id="rId14" w:tooltip="ChEBI Ontology link for: drug" w:history="1">
        <w:proofErr w:type="spellStart"/>
        <w:r w:rsidRPr="00031937">
          <w:t>drug</w:t>
        </w:r>
        <w:proofErr w:type="spellEnd"/>
      </w:hyperlink>
      <w:r>
        <w:rPr>
          <w:lang w:val="en-US"/>
        </w:rPr>
        <w:t xml:space="preserve"> </w:t>
      </w:r>
      <w:proofErr w:type="spellStart"/>
      <w:r w:rsidRPr="00031937">
        <w:t>discovery</w:t>
      </w:r>
      <w:proofErr w:type="spellEnd"/>
      <w:r>
        <w:rPr>
          <w:lang w:val="en-US"/>
        </w:rPr>
        <w:t xml:space="preserve">. </w:t>
      </w:r>
      <w:hyperlink r:id="rId15" w:tooltip="Link to journal home page" w:history="1">
        <w:r w:rsidRPr="00031937">
          <w:rPr>
            <w:i/>
          </w:rPr>
          <w:t>Med. Chem. Commun.</w:t>
        </w:r>
      </w:hyperlink>
      <w:r>
        <w:t xml:space="preserve"> </w:t>
      </w:r>
      <w:r w:rsidRPr="00031937">
        <w:t> 2</w:t>
      </w:r>
      <w:r>
        <w:rPr>
          <w:lang w:val="en-US"/>
        </w:rPr>
        <w:t>:</w:t>
      </w:r>
      <w:r w:rsidRPr="00031937">
        <w:t>349-355</w:t>
      </w:r>
    </w:p>
    <w:p w14:paraId="664A01DB" w14:textId="77777777" w:rsidR="00BA41F3" w:rsidRDefault="00BA41F3" w:rsidP="00507197">
      <w:pPr>
        <w:spacing w:line="480" w:lineRule="auto"/>
        <w:ind w:left="551" w:right="0" w:hanging="566"/>
        <w:rPr>
          <w:iCs/>
          <w:szCs w:val="24"/>
          <w:shd w:val="clear" w:color="auto" w:fill="FFFFFF"/>
          <w:lang w:val="en-US"/>
        </w:rPr>
      </w:pPr>
      <w:r w:rsidRPr="00E435DB">
        <w:rPr>
          <w:szCs w:val="24"/>
          <w:shd w:val="clear" w:color="auto" w:fill="FFFFFF"/>
        </w:rPr>
        <w:t>Khanna, I. 2012. </w:t>
      </w:r>
      <w:r w:rsidRPr="00E435DB">
        <w:rPr>
          <w:iCs/>
          <w:szCs w:val="24"/>
          <w:shd w:val="clear" w:color="auto" w:fill="FFFFFF"/>
        </w:rPr>
        <w:t xml:space="preserve">Drug discovery in pharmaceutical industry: productivity challenges and trends. </w:t>
      </w:r>
      <w:r w:rsidRPr="00E435DB">
        <w:rPr>
          <w:i/>
          <w:iCs/>
          <w:szCs w:val="24"/>
          <w:shd w:val="clear" w:color="auto" w:fill="FFFFFF"/>
          <w:lang w:val="en-US"/>
        </w:rPr>
        <w:t xml:space="preserve">Elsevier: </w:t>
      </w:r>
      <w:r w:rsidRPr="00E435DB">
        <w:rPr>
          <w:i/>
          <w:iCs/>
          <w:szCs w:val="24"/>
          <w:shd w:val="clear" w:color="auto" w:fill="FFFFFF"/>
        </w:rPr>
        <w:t>Drug Discovery Today</w:t>
      </w:r>
      <w:r>
        <w:rPr>
          <w:i/>
          <w:iCs/>
          <w:szCs w:val="24"/>
          <w:shd w:val="clear" w:color="auto" w:fill="FFFFFF"/>
          <w:lang w:val="en-US"/>
        </w:rPr>
        <w:t>.</w:t>
      </w:r>
      <w:r>
        <w:rPr>
          <w:iCs/>
          <w:szCs w:val="24"/>
          <w:shd w:val="clear" w:color="auto" w:fill="FFFFFF"/>
        </w:rPr>
        <w:t xml:space="preserve"> 17(19-20):</w:t>
      </w:r>
      <w:r w:rsidRPr="00E435DB">
        <w:rPr>
          <w:iCs/>
          <w:szCs w:val="24"/>
          <w:shd w:val="clear" w:color="auto" w:fill="FFFFFF"/>
        </w:rPr>
        <w:t xml:space="preserve"> 1088–1102</w:t>
      </w:r>
      <w:r>
        <w:rPr>
          <w:iCs/>
          <w:szCs w:val="24"/>
          <w:shd w:val="clear" w:color="auto" w:fill="FFFFFF"/>
          <w:lang w:val="en-US"/>
        </w:rPr>
        <w:t>.</w:t>
      </w:r>
    </w:p>
    <w:p w14:paraId="40360ACC" w14:textId="77777777" w:rsidR="00BA41F3" w:rsidRDefault="00BA41F3" w:rsidP="00507197">
      <w:pPr>
        <w:spacing w:line="480" w:lineRule="auto"/>
        <w:ind w:left="630" w:hanging="630"/>
        <w:rPr>
          <w:lang w:val="en-US"/>
        </w:rPr>
      </w:pPr>
      <w:r>
        <w:t xml:space="preserve">Kotler, Philip dan Kevin Lane Keller. 2007. </w:t>
      </w:r>
      <w:r w:rsidRPr="006D4087">
        <w:rPr>
          <w:i/>
        </w:rPr>
        <w:t>Manajemen Pemasaran, Edisi Kedua Belas, Jilid 2, dialihbahasakan oleh Benjamin Molan</w:t>
      </w:r>
      <w:r>
        <w:t>. Jakarta: PT Indeks</w:t>
      </w:r>
      <w:r>
        <w:rPr>
          <w:lang w:val="en-US"/>
        </w:rPr>
        <w:t>.</w:t>
      </w:r>
    </w:p>
    <w:p w14:paraId="7448FE96" w14:textId="77777777" w:rsidR="00BA41F3" w:rsidRDefault="00BA41F3" w:rsidP="00507197">
      <w:pPr>
        <w:spacing w:line="480" w:lineRule="auto"/>
        <w:ind w:left="630" w:hanging="630"/>
        <w:rPr>
          <w:lang w:val="en-US"/>
        </w:rPr>
      </w:pPr>
      <w:proofErr w:type="spellStart"/>
      <w:r>
        <w:rPr>
          <w:lang w:val="en-US"/>
        </w:rPr>
        <w:t>Presiden</w:t>
      </w:r>
      <w:proofErr w:type="spellEnd"/>
      <w:r>
        <w:rPr>
          <w:lang w:val="en-US"/>
        </w:rPr>
        <w:t xml:space="preserve"> </w:t>
      </w:r>
      <w:proofErr w:type="spellStart"/>
      <w:r>
        <w:rPr>
          <w:lang w:val="en-US"/>
        </w:rPr>
        <w:t>Republik</w:t>
      </w:r>
      <w:proofErr w:type="spellEnd"/>
      <w:r>
        <w:rPr>
          <w:lang w:val="en-US"/>
        </w:rPr>
        <w:t xml:space="preserve"> Indonesia. 2016. </w:t>
      </w:r>
      <w:proofErr w:type="spellStart"/>
      <w:r>
        <w:rPr>
          <w:lang w:val="en-US"/>
        </w:rPr>
        <w:t>Undang-undang</w:t>
      </w:r>
      <w:proofErr w:type="spellEnd"/>
      <w:r>
        <w:rPr>
          <w:lang w:val="en-US"/>
        </w:rPr>
        <w:t xml:space="preserve"> </w:t>
      </w:r>
      <w:proofErr w:type="spellStart"/>
      <w:r>
        <w:rPr>
          <w:lang w:val="en-US"/>
        </w:rPr>
        <w:t>Republik</w:t>
      </w:r>
      <w:proofErr w:type="spellEnd"/>
      <w:r>
        <w:rPr>
          <w:lang w:val="en-US"/>
        </w:rPr>
        <w:t xml:space="preserve"> Indonesia </w:t>
      </w:r>
      <w:proofErr w:type="spellStart"/>
      <w:r>
        <w:rPr>
          <w:lang w:val="en-US"/>
        </w:rPr>
        <w:t>Nomor</w:t>
      </w:r>
      <w:proofErr w:type="spellEnd"/>
      <w:r>
        <w:rPr>
          <w:lang w:val="en-US"/>
        </w:rPr>
        <w:t xml:space="preserve"> 13 </w:t>
      </w:r>
      <w:proofErr w:type="spellStart"/>
      <w:r>
        <w:rPr>
          <w:lang w:val="en-US"/>
        </w:rPr>
        <w:t>tahun</w:t>
      </w:r>
      <w:proofErr w:type="spellEnd"/>
      <w:r>
        <w:rPr>
          <w:lang w:val="en-US"/>
        </w:rPr>
        <w:t xml:space="preserve"> 2016 </w:t>
      </w:r>
      <w:proofErr w:type="spellStart"/>
      <w:r>
        <w:rPr>
          <w:lang w:val="en-US"/>
        </w:rPr>
        <w:t>tentang</w:t>
      </w:r>
      <w:proofErr w:type="spellEnd"/>
      <w:r>
        <w:rPr>
          <w:lang w:val="en-US"/>
        </w:rPr>
        <w:t xml:space="preserve"> paten.</w:t>
      </w:r>
    </w:p>
    <w:p w14:paraId="2F5BAF76" w14:textId="77777777" w:rsidR="005A5617" w:rsidRPr="000E40DD" w:rsidRDefault="00BA41F3" w:rsidP="00DF6BBB">
      <w:pPr>
        <w:spacing w:line="480" w:lineRule="auto"/>
        <w:ind w:left="630" w:hanging="630"/>
        <w:rPr>
          <w:highlight w:val="yellow"/>
        </w:rPr>
      </w:pPr>
      <w:r>
        <w:t xml:space="preserve">Sampurno. 2009. </w:t>
      </w:r>
      <w:r>
        <w:rPr>
          <w:i/>
        </w:rPr>
        <w:t xml:space="preserve">Manajemen Pemasaran Farmasi Bab VIII. </w:t>
      </w:r>
      <w:r w:rsidRPr="006D4087">
        <w:t>Yogyakarta: Universitas Gajah Mada</w:t>
      </w:r>
      <w:r>
        <w:rPr>
          <w:lang w:val="en-US"/>
        </w:rPr>
        <w:t>.</w:t>
      </w:r>
      <w:r w:rsidR="00504C96" w:rsidRPr="000E40DD">
        <w:rPr>
          <w:sz w:val="14"/>
          <w:highlight w:val="yellow"/>
        </w:rPr>
        <w:t xml:space="preserve"> </w:t>
      </w:r>
      <w:r w:rsidR="00504C96" w:rsidRPr="000E40DD">
        <w:rPr>
          <w:highlight w:val="yellow"/>
        </w:rPr>
        <w:t xml:space="preserve"> </w:t>
      </w:r>
    </w:p>
    <w:sectPr w:rsidR="005A5617" w:rsidRPr="000E40DD" w:rsidSect="00540DDA">
      <w:type w:val="continuous"/>
      <w:pgSz w:w="11906" w:h="16838"/>
      <w:pgMar w:top="2271" w:right="746" w:bottom="572" w:left="2268" w:header="720" w:footer="720" w:gutter="0"/>
      <w:cols w:num="2" w:space="644"/>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rosoft Office User" w:date="2019-05-18T11:55:00Z" w:initials="Office">
    <w:p w14:paraId="6DAFFFA6" w14:textId="77777777" w:rsidR="00550C96" w:rsidRDefault="00550C96">
      <w:pPr>
        <w:pStyle w:val="CommentText"/>
      </w:pPr>
      <w:r>
        <w:rPr>
          <w:rStyle w:val="CommentReference"/>
        </w:rPr>
        <w:annotationRef/>
      </w:r>
      <w:r>
        <w:t xml:space="preserve">Nama </w:t>
      </w:r>
      <w:proofErr w:type="spellStart"/>
      <w:r>
        <w:t>pembbg</w:t>
      </w:r>
      <w:proofErr w:type="spellEnd"/>
      <w:r>
        <w:t xml:space="preserve"> novel boleh </w:t>
      </w:r>
      <w:proofErr w:type="spellStart"/>
      <w:r>
        <w:t>ga</w:t>
      </w:r>
      <w:proofErr w:type="spellEnd"/>
      <w:r>
        <w:t xml:space="preserve"> </w:t>
      </w:r>
      <w:proofErr w:type="spellStart"/>
      <w:r>
        <w:t>dicantumin</w:t>
      </w:r>
      <w:proofErr w:type="spellEnd"/>
      <w:r>
        <w:t>?</w:t>
      </w:r>
    </w:p>
  </w:comment>
  <w:comment w:id="4" w:author="Microsoft Office User" w:date="2019-05-18T08:52:00Z" w:initials="Office">
    <w:p w14:paraId="13EF6A56" w14:textId="77777777" w:rsidR="00A4044B" w:rsidRDefault="00A4044B">
      <w:pPr>
        <w:pStyle w:val="CommentText"/>
      </w:pPr>
      <w:r>
        <w:rPr>
          <w:rStyle w:val="CommentReference"/>
        </w:rPr>
        <w:annotationRef/>
      </w:r>
    </w:p>
  </w:comment>
  <w:comment w:id="6" w:author="Microsoft Office User" w:date="2019-05-18T11:55:00Z" w:initials="Office">
    <w:p w14:paraId="62CF0F6D" w14:textId="77777777" w:rsidR="00550C96" w:rsidRDefault="00550C96">
      <w:pPr>
        <w:pStyle w:val="CommentText"/>
      </w:pPr>
      <w:r>
        <w:rPr>
          <w:rStyle w:val="CommentReference"/>
        </w:rPr>
        <w:annotationRef/>
      </w:r>
      <w:r>
        <w:t xml:space="preserve">Ga usah </w:t>
      </w:r>
      <w:proofErr w:type="spellStart"/>
      <w:r>
        <w:t>nurul</w:t>
      </w:r>
      <w:proofErr w:type="spellEnd"/>
      <w:r>
        <w:t xml:space="preserve"> kan jadi penulis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AFFFA6" w15:done="0"/>
  <w15:commentEx w15:paraId="13EF6A56" w15:done="0"/>
  <w15:commentEx w15:paraId="62CF0F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Symbol">
    <w:charset w:val="00"/>
    <w:family w:val="swiss"/>
    <w:pitch w:val="variable"/>
    <w:sig w:usb0="800001E3" w:usb1="1200FFEF" w:usb2="0064C000" w:usb3="00000000" w:csb0="00000001" w:csb1="00000000"/>
  </w:font>
  <w:font w:name="Calibri">
    <w:panose1 w:val="020F0502020204030204"/>
    <w:charset w:val="00"/>
    <w:family w:val="auto"/>
    <w:pitch w:val="variable"/>
    <w:sig w:usb0="E00002FF" w:usb1="4000ACFF" w:usb2="00000001" w:usb3="00000000" w:csb0="0000019F" w:csb1="00000000"/>
  </w:font>
  <w:font w:name="museo-sans">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1C9E"/>
    <w:multiLevelType w:val="hybridMultilevel"/>
    <w:tmpl w:val="986A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F688C"/>
    <w:multiLevelType w:val="hybridMultilevel"/>
    <w:tmpl w:val="398AE600"/>
    <w:lvl w:ilvl="0" w:tplc="3A9267E0">
      <w:start w:val="1"/>
      <w:numFmt w:val="decimal"/>
      <w:lvlText w:val="%1."/>
      <w:lvlJc w:val="left"/>
      <w:pPr>
        <w:tabs>
          <w:tab w:val="num" w:pos="720"/>
        </w:tabs>
        <w:ind w:left="720" w:hanging="360"/>
      </w:pPr>
    </w:lvl>
    <w:lvl w:ilvl="1" w:tplc="98D25EB0" w:tentative="1">
      <w:start w:val="1"/>
      <w:numFmt w:val="decimal"/>
      <w:lvlText w:val="%2."/>
      <w:lvlJc w:val="left"/>
      <w:pPr>
        <w:tabs>
          <w:tab w:val="num" w:pos="1440"/>
        </w:tabs>
        <w:ind w:left="1440" w:hanging="360"/>
      </w:pPr>
    </w:lvl>
    <w:lvl w:ilvl="2" w:tplc="0838BDC2" w:tentative="1">
      <w:start w:val="1"/>
      <w:numFmt w:val="decimal"/>
      <w:lvlText w:val="%3."/>
      <w:lvlJc w:val="left"/>
      <w:pPr>
        <w:tabs>
          <w:tab w:val="num" w:pos="2160"/>
        </w:tabs>
        <w:ind w:left="2160" w:hanging="360"/>
      </w:pPr>
    </w:lvl>
    <w:lvl w:ilvl="3" w:tplc="6298D5C4" w:tentative="1">
      <w:start w:val="1"/>
      <w:numFmt w:val="decimal"/>
      <w:lvlText w:val="%4."/>
      <w:lvlJc w:val="left"/>
      <w:pPr>
        <w:tabs>
          <w:tab w:val="num" w:pos="2880"/>
        </w:tabs>
        <w:ind w:left="2880" w:hanging="360"/>
      </w:pPr>
    </w:lvl>
    <w:lvl w:ilvl="4" w:tplc="498624F4" w:tentative="1">
      <w:start w:val="1"/>
      <w:numFmt w:val="decimal"/>
      <w:lvlText w:val="%5."/>
      <w:lvlJc w:val="left"/>
      <w:pPr>
        <w:tabs>
          <w:tab w:val="num" w:pos="3600"/>
        </w:tabs>
        <w:ind w:left="3600" w:hanging="360"/>
      </w:pPr>
    </w:lvl>
    <w:lvl w:ilvl="5" w:tplc="EF6EEC5A" w:tentative="1">
      <w:start w:val="1"/>
      <w:numFmt w:val="decimal"/>
      <w:lvlText w:val="%6."/>
      <w:lvlJc w:val="left"/>
      <w:pPr>
        <w:tabs>
          <w:tab w:val="num" w:pos="4320"/>
        </w:tabs>
        <w:ind w:left="4320" w:hanging="360"/>
      </w:pPr>
    </w:lvl>
    <w:lvl w:ilvl="6" w:tplc="E03AB4AA" w:tentative="1">
      <w:start w:val="1"/>
      <w:numFmt w:val="decimal"/>
      <w:lvlText w:val="%7."/>
      <w:lvlJc w:val="left"/>
      <w:pPr>
        <w:tabs>
          <w:tab w:val="num" w:pos="5040"/>
        </w:tabs>
        <w:ind w:left="5040" w:hanging="360"/>
      </w:pPr>
    </w:lvl>
    <w:lvl w:ilvl="7" w:tplc="9448F61A" w:tentative="1">
      <w:start w:val="1"/>
      <w:numFmt w:val="decimal"/>
      <w:lvlText w:val="%8."/>
      <w:lvlJc w:val="left"/>
      <w:pPr>
        <w:tabs>
          <w:tab w:val="num" w:pos="5760"/>
        </w:tabs>
        <w:ind w:left="5760" w:hanging="360"/>
      </w:pPr>
    </w:lvl>
    <w:lvl w:ilvl="8" w:tplc="05FAA2A4" w:tentative="1">
      <w:start w:val="1"/>
      <w:numFmt w:val="decimal"/>
      <w:lvlText w:val="%9."/>
      <w:lvlJc w:val="left"/>
      <w:pPr>
        <w:tabs>
          <w:tab w:val="num" w:pos="6480"/>
        </w:tabs>
        <w:ind w:left="6480" w:hanging="360"/>
      </w:pPr>
    </w:lvl>
  </w:abstractNum>
  <w:abstractNum w:abstractNumId="2">
    <w:nsid w:val="148A13EF"/>
    <w:multiLevelType w:val="hybridMultilevel"/>
    <w:tmpl w:val="AA7847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09B148F"/>
    <w:multiLevelType w:val="hybridMultilevel"/>
    <w:tmpl w:val="DC5E8C44"/>
    <w:lvl w:ilvl="0" w:tplc="04090019">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nsid w:val="32B63ED7"/>
    <w:multiLevelType w:val="hybridMultilevel"/>
    <w:tmpl w:val="EDEE70E6"/>
    <w:lvl w:ilvl="0" w:tplc="BC3E388E">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9E151E">
      <w:start w:val="1"/>
      <w:numFmt w:val="lowerLetter"/>
      <w:lvlText w:val="%2"/>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3A66D4">
      <w:start w:val="1"/>
      <w:numFmt w:val="lowerRoman"/>
      <w:lvlText w:val="%3"/>
      <w:lvlJc w:val="left"/>
      <w:pPr>
        <w:ind w:left="1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204E48">
      <w:start w:val="1"/>
      <w:numFmt w:val="decimal"/>
      <w:lvlText w:val="%4"/>
      <w:lvlJc w:val="left"/>
      <w:pPr>
        <w:ind w:left="2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5209D6">
      <w:start w:val="1"/>
      <w:numFmt w:val="lowerLetter"/>
      <w:lvlText w:val="%5"/>
      <w:lvlJc w:val="left"/>
      <w:pPr>
        <w:ind w:left="3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76CDF6">
      <w:start w:val="1"/>
      <w:numFmt w:val="lowerRoman"/>
      <w:lvlText w:val="%6"/>
      <w:lvlJc w:val="left"/>
      <w:pPr>
        <w:ind w:left="40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C4FC14">
      <w:start w:val="1"/>
      <w:numFmt w:val="decimal"/>
      <w:lvlText w:val="%7"/>
      <w:lvlJc w:val="left"/>
      <w:pPr>
        <w:ind w:left="4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A03C46">
      <w:start w:val="1"/>
      <w:numFmt w:val="lowerLetter"/>
      <w:lvlText w:val="%8"/>
      <w:lvlJc w:val="left"/>
      <w:pPr>
        <w:ind w:left="5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803F2C">
      <w:start w:val="1"/>
      <w:numFmt w:val="lowerRoman"/>
      <w:lvlText w:val="%9"/>
      <w:lvlJc w:val="left"/>
      <w:pPr>
        <w:ind w:left="6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A464403"/>
    <w:multiLevelType w:val="hybridMultilevel"/>
    <w:tmpl w:val="E9AE692A"/>
    <w:lvl w:ilvl="0" w:tplc="D8AE27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B8AA62">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50DBA2">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C2EA10">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304EC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30282A">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42748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B4D1A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14FC0E">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5E621FE9"/>
    <w:multiLevelType w:val="hybridMultilevel"/>
    <w:tmpl w:val="ABAC6C8A"/>
    <w:lvl w:ilvl="0" w:tplc="04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7">
    <w:nsid w:val="76933601"/>
    <w:multiLevelType w:val="hybridMultilevel"/>
    <w:tmpl w:val="2FDA2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 w:numId="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17"/>
    <w:rsid w:val="000158A4"/>
    <w:rsid w:val="00031937"/>
    <w:rsid w:val="000E40DD"/>
    <w:rsid w:val="001120AA"/>
    <w:rsid w:val="001B4A1E"/>
    <w:rsid w:val="001B540F"/>
    <w:rsid w:val="003857B4"/>
    <w:rsid w:val="003B62FB"/>
    <w:rsid w:val="003E38F5"/>
    <w:rsid w:val="00407E62"/>
    <w:rsid w:val="00477F6B"/>
    <w:rsid w:val="00504C96"/>
    <w:rsid w:val="00507197"/>
    <w:rsid w:val="00540DDA"/>
    <w:rsid w:val="005421EE"/>
    <w:rsid w:val="00550C96"/>
    <w:rsid w:val="00576C8A"/>
    <w:rsid w:val="005A5617"/>
    <w:rsid w:val="006561F8"/>
    <w:rsid w:val="006B4AEC"/>
    <w:rsid w:val="006C3D82"/>
    <w:rsid w:val="006E4349"/>
    <w:rsid w:val="00706161"/>
    <w:rsid w:val="00752505"/>
    <w:rsid w:val="007B7215"/>
    <w:rsid w:val="008E5E32"/>
    <w:rsid w:val="0094557D"/>
    <w:rsid w:val="00953AE3"/>
    <w:rsid w:val="00977EE4"/>
    <w:rsid w:val="00A4044B"/>
    <w:rsid w:val="00A51CF0"/>
    <w:rsid w:val="00A54527"/>
    <w:rsid w:val="00A95D61"/>
    <w:rsid w:val="00AB393C"/>
    <w:rsid w:val="00AC7136"/>
    <w:rsid w:val="00B1783A"/>
    <w:rsid w:val="00BA41F3"/>
    <w:rsid w:val="00C0435D"/>
    <w:rsid w:val="00C11BE4"/>
    <w:rsid w:val="00D40836"/>
    <w:rsid w:val="00D95D4C"/>
    <w:rsid w:val="00DB52BE"/>
    <w:rsid w:val="00DF6BBB"/>
    <w:rsid w:val="00E25E16"/>
    <w:rsid w:val="00E435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9E0C"/>
  <w15:docId w15:val="{181B9D14-4E1C-43DF-BF00-73E2D959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478" w:lineRule="auto"/>
      <w:ind w:left="10" w:right="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
      </w:numPr>
      <w:spacing w:after="405" w:line="261" w:lineRule="auto"/>
      <w:ind w:left="10" w:right="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ListParagraph1">
    <w:name w:val="List Paragraph1"/>
    <w:aliases w:val="Heading 2 Char1,Char Char,heading 3,Daftar Acuan,List Paragraph11,tabel,Body Text Char1,Char Char2,heading 31,heading 32,Body of text,HEADING 1,4.4.1,List Paragraph111,Heading 11,Heading 111"/>
    <w:basedOn w:val="Normal"/>
    <w:link w:val="ListParagraphChar"/>
    <w:uiPriority w:val="34"/>
    <w:qFormat/>
    <w:rsid w:val="00977EE4"/>
    <w:pPr>
      <w:spacing w:after="200" w:line="276" w:lineRule="auto"/>
      <w:ind w:left="720" w:right="0" w:firstLine="0"/>
      <w:contextualSpacing/>
      <w:jc w:val="left"/>
    </w:pPr>
    <w:rPr>
      <w:color w:val="auto"/>
      <w:szCs w:val="24"/>
    </w:rPr>
  </w:style>
  <w:style w:type="character" w:customStyle="1" w:styleId="ListParagraphChar">
    <w:name w:val="List Paragraph Char"/>
    <w:aliases w:val="Heading 2 Char1 Char,Char Char Char,List Paragraph1 Char,heading 3 Char,Daftar Acuan Char,List Paragraph11 Char,tabel Char,Body Text Char1 Char,Char Char2 Char,heading 31 Char,heading 32 Char,Body of text Char,HEADING 1 Char"/>
    <w:link w:val="ListParagraph1"/>
    <w:uiPriority w:val="34"/>
    <w:qFormat/>
    <w:locked/>
    <w:rsid w:val="00977EE4"/>
    <w:rPr>
      <w:rFonts w:ascii="Times New Roman" w:eastAsia="Times New Roman" w:hAnsi="Times New Roman" w:cs="Times New Roman"/>
      <w:sz w:val="24"/>
      <w:szCs w:val="24"/>
    </w:rPr>
  </w:style>
  <w:style w:type="paragraph" w:styleId="ListParagraph">
    <w:name w:val="List Paragraph"/>
    <w:basedOn w:val="Normal"/>
    <w:uiPriority w:val="34"/>
    <w:qFormat/>
    <w:rsid w:val="00A95D61"/>
    <w:pPr>
      <w:ind w:left="720"/>
      <w:contextualSpacing/>
    </w:pPr>
  </w:style>
  <w:style w:type="character" w:customStyle="1" w:styleId="italic">
    <w:name w:val="italic"/>
    <w:basedOn w:val="DefaultParagraphFont"/>
    <w:rsid w:val="00031937"/>
  </w:style>
  <w:style w:type="character" w:styleId="Hyperlink">
    <w:name w:val="Hyperlink"/>
    <w:basedOn w:val="DefaultParagraphFont"/>
    <w:uiPriority w:val="99"/>
    <w:semiHidden/>
    <w:unhideWhenUsed/>
    <w:rsid w:val="00031937"/>
    <w:rPr>
      <w:color w:val="0000FF"/>
      <w:u w:val="single"/>
    </w:rPr>
  </w:style>
  <w:style w:type="character" w:styleId="Strong">
    <w:name w:val="Strong"/>
    <w:basedOn w:val="DefaultParagraphFont"/>
    <w:uiPriority w:val="22"/>
    <w:qFormat/>
    <w:rsid w:val="00031937"/>
    <w:rPr>
      <w:b/>
      <w:bCs/>
    </w:rPr>
  </w:style>
  <w:style w:type="character" w:customStyle="1" w:styleId="titleheading">
    <w:name w:val="title_heading"/>
    <w:basedOn w:val="DefaultParagraphFont"/>
    <w:rsid w:val="00031937"/>
  </w:style>
  <w:style w:type="character" w:customStyle="1" w:styleId="ch">
    <w:name w:val="ch"/>
    <w:basedOn w:val="DefaultParagraphFont"/>
    <w:rsid w:val="00031937"/>
  </w:style>
  <w:style w:type="paragraph" w:styleId="BalloonText">
    <w:name w:val="Balloon Text"/>
    <w:basedOn w:val="Normal"/>
    <w:link w:val="BalloonTextChar"/>
    <w:uiPriority w:val="99"/>
    <w:semiHidden/>
    <w:unhideWhenUsed/>
    <w:rsid w:val="00A4044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4044B"/>
    <w:rPr>
      <w:rFonts w:ascii="Times New Roman" w:eastAsia="Times New Roman" w:hAnsi="Times New Roman" w:cs="Times New Roman"/>
      <w:color w:val="000000"/>
      <w:sz w:val="18"/>
      <w:szCs w:val="18"/>
    </w:rPr>
  </w:style>
  <w:style w:type="character" w:styleId="CommentReference">
    <w:name w:val="annotation reference"/>
    <w:basedOn w:val="DefaultParagraphFont"/>
    <w:uiPriority w:val="99"/>
    <w:semiHidden/>
    <w:unhideWhenUsed/>
    <w:rsid w:val="00A4044B"/>
    <w:rPr>
      <w:sz w:val="18"/>
      <w:szCs w:val="18"/>
    </w:rPr>
  </w:style>
  <w:style w:type="paragraph" w:styleId="CommentText">
    <w:name w:val="annotation text"/>
    <w:basedOn w:val="Normal"/>
    <w:link w:val="CommentTextChar"/>
    <w:uiPriority w:val="99"/>
    <w:semiHidden/>
    <w:unhideWhenUsed/>
    <w:rsid w:val="00A4044B"/>
    <w:pPr>
      <w:spacing w:line="240" w:lineRule="auto"/>
    </w:pPr>
    <w:rPr>
      <w:szCs w:val="24"/>
    </w:rPr>
  </w:style>
  <w:style w:type="character" w:customStyle="1" w:styleId="CommentTextChar">
    <w:name w:val="Comment Text Char"/>
    <w:basedOn w:val="DefaultParagraphFont"/>
    <w:link w:val="CommentText"/>
    <w:uiPriority w:val="99"/>
    <w:semiHidden/>
    <w:rsid w:val="00A4044B"/>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4044B"/>
    <w:rPr>
      <w:b/>
      <w:bCs/>
      <w:sz w:val="20"/>
      <w:szCs w:val="20"/>
    </w:rPr>
  </w:style>
  <w:style w:type="character" w:customStyle="1" w:styleId="CommentSubjectChar">
    <w:name w:val="Comment Subject Char"/>
    <w:basedOn w:val="CommentTextChar"/>
    <w:link w:val="CommentSubject"/>
    <w:uiPriority w:val="99"/>
    <w:semiHidden/>
    <w:rsid w:val="00A4044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01036">
      <w:bodyDiv w:val="1"/>
      <w:marLeft w:val="0"/>
      <w:marRight w:val="0"/>
      <w:marTop w:val="0"/>
      <w:marBottom w:val="0"/>
      <w:divBdr>
        <w:top w:val="none" w:sz="0" w:space="0" w:color="auto"/>
        <w:left w:val="none" w:sz="0" w:space="0" w:color="auto"/>
        <w:bottom w:val="none" w:sz="0" w:space="0" w:color="auto"/>
        <w:right w:val="none" w:sz="0" w:space="0" w:color="auto"/>
      </w:divBdr>
    </w:div>
    <w:div w:id="999650311">
      <w:bodyDiv w:val="1"/>
      <w:marLeft w:val="0"/>
      <w:marRight w:val="0"/>
      <w:marTop w:val="0"/>
      <w:marBottom w:val="0"/>
      <w:divBdr>
        <w:top w:val="none" w:sz="0" w:space="0" w:color="auto"/>
        <w:left w:val="none" w:sz="0" w:space="0" w:color="auto"/>
        <w:bottom w:val="none" w:sz="0" w:space="0" w:color="auto"/>
        <w:right w:val="none" w:sz="0" w:space="0" w:color="auto"/>
      </w:divBdr>
    </w:div>
    <w:div w:id="1716269875">
      <w:bodyDiv w:val="1"/>
      <w:marLeft w:val="0"/>
      <w:marRight w:val="0"/>
      <w:marTop w:val="0"/>
      <w:marBottom w:val="0"/>
      <w:divBdr>
        <w:top w:val="none" w:sz="0" w:space="0" w:color="auto"/>
        <w:left w:val="none" w:sz="0" w:space="0" w:color="auto"/>
        <w:bottom w:val="none" w:sz="0" w:space="0" w:color="auto"/>
        <w:right w:val="none" w:sz="0" w:space="0" w:color="auto"/>
      </w:divBdr>
      <w:divsChild>
        <w:div w:id="824400788">
          <w:marLeft w:val="547"/>
          <w:marRight w:val="0"/>
          <w:marTop w:val="86"/>
          <w:marBottom w:val="12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armasi.unpad.ac.id/bio-farmasi/dr-ade-zuhrotun-m-si-apt/" TargetMode="External"/><Relationship Id="rId12" Type="http://schemas.openxmlformats.org/officeDocument/2006/relationships/hyperlink" Target="http://farmasi.unpad.ac.id/bio-farmasi/dr-ade-zuhrotun-m-si-apt/" TargetMode="External"/><Relationship Id="rId13" Type="http://schemas.openxmlformats.org/officeDocument/2006/relationships/hyperlink" Target="http://www.dgip.go.id/" TargetMode="External"/><Relationship Id="rId14" Type="http://schemas.openxmlformats.org/officeDocument/2006/relationships/hyperlink" Target="javascript:popupOBO('CHEBI:23888','c1md00017a','http://www.ebi.ac.uk/chebi/searchId.do?chebiId=23888')" TargetMode="External"/><Relationship Id="rId15" Type="http://schemas.openxmlformats.org/officeDocument/2006/relationships/hyperlink" Target="https://doi.org/10.1039/2040-2511/2010" TargetMode="Externa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http://www.dgip.go.id" TargetMode="External"/><Relationship Id="rId8" Type="http://schemas.openxmlformats.org/officeDocument/2006/relationships/hyperlink" Target="http://www.betterchem.com" TargetMode="External"/><Relationship Id="rId9" Type="http://schemas.openxmlformats.org/officeDocument/2006/relationships/hyperlink" Target="http://www.freepatentsonline.com" TargetMode="External"/><Relationship Id="rId10" Type="http://schemas.openxmlformats.org/officeDocument/2006/relationships/hyperlink" Target="http://www.freepatent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2394</Words>
  <Characters>13649</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KARTIKA</dc:creator>
  <cp:keywords/>
  <cp:lastModifiedBy>Microsoft Office User</cp:lastModifiedBy>
  <cp:revision>2</cp:revision>
  <dcterms:created xsi:type="dcterms:W3CDTF">2019-05-18T04:57:00Z</dcterms:created>
  <dcterms:modified xsi:type="dcterms:W3CDTF">2019-05-18T04:57:00Z</dcterms:modified>
</cp:coreProperties>
</file>