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933D5" w14:textId="1FB83AAE" w:rsidR="008E306E" w:rsidRPr="001B62B3" w:rsidRDefault="001B62B3" w:rsidP="001B62B3">
      <w:pPr>
        <w:spacing w:after="0" w:line="276" w:lineRule="auto"/>
        <w:jc w:val="center"/>
        <w:rPr>
          <w:rFonts w:ascii="Times New Roman" w:hAnsi="Times New Roman" w:cs="Times New Roman"/>
          <w:b/>
          <w:color w:val="FF0000"/>
          <w:sz w:val="24"/>
          <w:szCs w:val="24"/>
        </w:rPr>
      </w:pPr>
      <w:r w:rsidRPr="001B62B3">
        <w:rPr>
          <w:rFonts w:ascii="Times New Roman" w:hAnsi="Times New Roman" w:cs="Times New Roman"/>
          <w:b/>
          <w:color w:val="FF0000"/>
          <w:sz w:val="24"/>
          <w:szCs w:val="24"/>
        </w:rPr>
        <w:t>KELEBIHAN DAN KETERBATASAN PEREAKSI FOLIN-CIOCALTEU DALAM PENENTUAN KADAR FENOL TOTAL DALAM TANAMAN</w:t>
      </w:r>
    </w:p>
    <w:p w14:paraId="79AFF455" w14:textId="77777777" w:rsidR="001B62B3" w:rsidRPr="00A47B16" w:rsidRDefault="001B62B3" w:rsidP="001B62B3">
      <w:pPr>
        <w:spacing w:after="0" w:line="276" w:lineRule="auto"/>
        <w:jc w:val="center"/>
        <w:rPr>
          <w:rFonts w:ascii="Times New Roman" w:hAnsi="Times New Roman" w:cs="Times New Roman"/>
          <w:b/>
          <w:sz w:val="24"/>
          <w:szCs w:val="24"/>
        </w:rPr>
      </w:pPr>
    </w:p>
    <w:p w14:paraId="66374145" w14:textId="61667420" w:rsidR="008E306E" w:rsidRPr="001B62B3" w:rsidRDefault="008E306E" w:rsidP="00707BD9">
      <w:pPr>
        <w:spacing w:after="0" w:line="360" w:lineRule="auto"/>
        <w:jc w:val="center"/>
        <w:rPr>
          <w:rFonts w:ascii="Times New Roman" w:hAnsi="Times New Roman" w:cs="Times New Roman"/>
          <w:sz w:val="24"/>
          <w:szCs w:val="24"/>
          <w:vertAlign w:val="superscript"/>
        </w:rPr>
      </w:pPr>
      <w:commentRangeStart w:id="0"/>
      <w:r w:rsidRPr="00A47B16">
        <w:rPr>
          <w:rFonts w:ascii="Times New Roman" w:hAnsi="Times New Roman" w:cs="Times New Roman"/>
          <w:sz w:val="24"/>
          <w:szCs w:val="24"/>
        </w:rPr>
        <w:t>Stefanny Agnes Salim</w:t>
      </w:r>
      <w:r w:rsidR="001B62B3">
        <w:rPr>
          <w:rFonts w:ascii="Times New Roman" w:hAnsi="Times New Roman" w:cs="Times New Roman"/>
          <w:sz w:val="24"/>
          <w:szCs w:val="24"/>
          <w:vertAlign w:val="superscript"/>
        </w:rPr>
        <w:t>1,2</w:t>
      </w:r>
      <w:r w:rsidR="00DC3C2E" w:rsidRPr="00A47B16">
        <w:rPr>
          <w:rFonts w:ascii="Times New Roman" w:hAnsi="Times New Roman" w:cs="Times New Roman"/>
          <w:sz w:val="24"/>
          <w:szCs w:val="24"/>
        </w:rPr>
        <w:t>, Jutti Levita</w:t>
      </w:r>
      <w:r w:rsidR="001B62B3">
        <w:rPr>
          <w:rFonts w:ascii="Times New Roman" w:hAnsi="Times New Roman" w:cs="Times New Roman"/>
          <w:sz w:val="24"/>
          <w:szCs w:val="24"/>
          <w:vertAlign w:val="superscript"/>
        </w:rPr>
        <w:t>2</w:t>
      </w:r>
      <w:commentRangeEnd w:id="0"/>
      <w:r w:rsidR="001B62B3">
        <w:rPr>
          <w:rStyle w:val="CommentReference"/>
        </w:rPr>
        <w:commentReference w:id="0"/>
      </w:r>
    </w:p>
    <w:p w14:paraId="70A92041" w14:textId="77777777" w:rsidR="001B62B3" w:rsidRPr="00290A51" w:rsidRDefault="001B62B3" w:rsidP="001B62B3">
      <w:pPr>
        <w:spacing w:after="0" w:line="240" w:lineRule="auto"/>
        <w:jc w:val="center"/>
        <w:rPr>
          <w:rFonts w:ascii="Times New Roman" w:hAnsi="Times New Roman" w:cs="Times New Roman"/>
          <w:color w:val="FF0000"/>
          <w:sz w:val="24"/>
          <w:szCs w:val="24"/>
        </w:rPr>
      </w:pPr>
      <w:r w:rsidRPr="00290A51">
        <w:rPr>
          <w:rFonts w:ascii="Times New Roman" w:hAnsi="Times New Roman" w:cs="Times New Roman"/>
          <w:color w:val="FF0000"/>
          <w:sz w:val="24"/>
          <w:szCs w:val="24"/>
          <w:vertAlign w:val="superscript"/>
        </w:rPr>
        <w:t>1</w:t>
      </w:r>
      <w:r w:rsidRPr="00290A51">
        <w:rPr>
          <w:rFonts w:ascii="Times New Roman" w:hAnsi="Times New Roman" w:cs="Times New Roman"/>
          <w:color w:val="FF0000"/>
          <w:sz w:val="24"/>
          <w:szCs w:val="24"/>
        </w:rPr>
        <w:t>Program Studi Sarjana Farmasi, Fakultas Farmasi, Universitas Padjadjaran</w:t>
      </w:r>
    </w:p>
    <w:p w14:paraId="23475606" w14:textId="77777777" w:rsidR="001B62B3" w:rsidRPr="00290A51" w:rsidRDefault="001B62B3" w:rsidP="001B62B3">
      <w:pPr>
        <w:spacing w:after="0" w:line="240" w:lineRule="auto"/>
        <w:jc w:val="center"/>
        <w:rPr>
          <w:rFonts w:ascii="Times New Roman" w:hAnsi="Times New Roman" w:cs="Times New Roman"/>
          <w:color w:val="FF0000"/>
          <w:sz w:val="24"/>
          <w:szCs w:val="24"/>
        </w:rPr>
      </w:pPr>
      <w:r w:rsidRPr="00290A51">
        <w:rPr>
          <w:rFonts w:ascii="Times New Roman" w:hAnsi="Times New Roman" w:cs="Times New Roman"/>
          <w:color w:val="FF0000"/>
          <w:sz w:val="24"/>
          <w:szCs w:val="24"/>
        </w:rPr>
        <w:t>Jl. Raya Bandung-Sumedang km 21 Sumedang 45363</w:t>
      </w:r>
    </w:p>
    <w:p w14:paraId="02BBFA20" w14:textId="77777777" w:rsidR="001B62B3" w:rsidRPr="00290A51" w:rsidRDefault="001B62B3" w:rsidP="001B62B3">
      <w:pPr>
        <w:spacing w:after="0" w:line="240" w:lineRule="auto"/>
        <w:jc w:val="center"/>
        <w:rPr>
          <w:rFonts w:ascii="Times New Roman" w:hAnsi="Times New Roman" w:cs="Times New Roman"/>
          <w:color w:val="FF0000"/>
          <w:sz w:val="24"/>
          <w:szCs w:val="24"/>
        </w:rPr>
      </w:pPr>
      <w:r w:rsidRPr="00290A51">
        <w:rPr>
          <w:rFonts w:ascii="Times New Roman" w:hAnsi="Times New Roman" w:cs="Times New Roman"/>
          <w:color w:val="FF0000"/>
          <w:sz w:val="24"/>
          <w:szCs w:val="24"/>
          <w:vertAlign w:val="superscript"/>
        </w:rPr>
        <w:t>2</w:t>
      </w:r>
      <w:r w:rsidRPr="00290A51">
        <w:rPr>
          <w:rFonts w:ascii="Times New Roman" w:hAnsi="Times New Roman" w:cs="Times New Roman"/>
          <w:color w:val="FF0000"/>
          <w:sz w:val="24"/>
          <w:szCs w:val="24"/>
        </w:rPr>
        <w:t>Departemen Farmakologi dan Farmasi Klinik, Fakultas Farmasi, Universitas Padjadjaran</w:t>
      </w:r>
    </w:p>
    <w:p w14:paraId="00775E38" w14:textId="77777777" w:rsidR="001B62B3" w:rsidRPr="00290A51" w:rsidRDefault="001B62B3" w:rsidP="001B62B3">
      <w:pPr>
        <w:spacing w:after="0" w:line="240" w:lineRule="auto"/>
        <w:jc w:val="center"/>
        <w:rPr>
          <w:rFonts w:ascii="Times New Roman" w:hAnsi="Times New Roman" w:cs="Times New Roman"/>
          <w:color w:val="FF0000"/>
          <w:sz w:val="24"/>
          <w:szCs w:val="24"/>
        </w:rPr>
      </w:pPr>
      <w:r w:rsidRPr="00290A51">
        <w:rPr>
          <w:rFonts w:ascii="Times New Roman" w:hAnsi="Times New Roman" w:cs="Times New Roman"/>
          <w:color w:val="FF0000"/>
          <w:sz w:val="24"/>
          <w:szCs w:val="24"/>
        </w:rPr>
        <w:t>Jl. Raya Bandung-Sumedang km 21 Sumedang 45363</w:t>
      </w:r>
    </w:p>
    <w:p w14:paraId="3127FD90" w14:textId="70CFEA9A" w:rsidR="008E306E" w:rsidRPr="00A47B16" w:rsidRDefault="008E306E" w:rsidP="00707BD9">
      <w:pPr>
        <w:spacing w:after="0" w:line="360" w:lineRule="auto"/>
        <w:jc w:val="center"/>
        <w:rPr>
          <w:rFonts w:ascii="Times New Roman" w:hAnsi="Times New Roman" w:cs="Times New Roman"/>
          <w:b/>
          <w:sz w:val="24"/>
          <w:szCs w:val="24"/>
        </w:rPr>
      </w:pPr>
    </w:p>
    <w:p w14:paraId="2C3EE845" w14:textId="45BF570B" w:rsidR="00255E03" w:rsidRPr="00F505C5" w:rsidRDefault="001B62B3" w:rsidP="00F505C5">
      <w:pPr>
        <w:spacing w:after="0" w:line="360" w:lineRule="auto"/>
        <w:jc w:val="center"/>
        <w:rPr>
          <w:rFonts w:ascii="Times New Roman" w:hAnsi="Times New Roman" w:cs="Times New Roman"/>
          <w:b/>
          <w:color w:val="FF0000"/>
          <w:sz w:val="24"/>
          <w:szCs w:val="24"/>
        </w:rPr>
      </w:pPr>
      <w:commentRangeStart w:id="1"/>
      <w:r w:rsidRPr="001B62B3">
        <w:rPr>
          <w:rFonts w:ascii="Times New Roman" w:hAnsi="Times New Roman" w:cs="Times New Roman"/>
          <w:b/>
          <w:color w:val="FF0000"/>
          <w:sz w:val="24"/>
          <w:szCs w:val="24"/>
        </w:rPr>
        <w:t>ABSTRAK</w:t>
      </w:r>
      <w:commentRangeEnd w:id="1"/>
      <w:r w:rsidR="00916BCE">
        <w:rPr>
          <w:rStyle w:val="CommentReference"/>
        </w:rPr>
        <w:commentReference w:id="1"/>
      </w:r>
    </w:p>
    <w:p w14:paraId="33EF169E" w14:textId="5EF009E7" w:rsidR="00150EB5" w:rsidRPr="00F505C5" w:rsidRDefault="008E306E" w:rsidP="007F571C">
      <w:pPr>
        <w:spacing w:after="0" w:line="240" w:lineRule="auto"/>
        <w:jc w:val="both"/>
        <w:rPr>
          <w:rFonts w:ascii="Times New Roman" w:hAnsi="Times New Roman" w:cs="Times New Roman"/>
          <w:color w:val="FF0000"/>
          <w:sz w:val="24"/>
          <w:szCs w:val="24"/>
        </w:rPr>
      </w:pPr>
      <w:r w:rsidRPr="00F505C5">
        <w:rPr>
          <w:rFonts w:ascii="Times New Roman" w:hAnsi="Times New Roman" w:cs="Times New Roman"/>
          <w:color w:val="FF0000"/>
          <w:sz w:val="24"/>
          <w:szCs w:val="24"/>
        </w:rPr>
        <w:t>Senyawa fenolat merupakan metabolit sekunder dari tanaman dan dibagi menjadi dua kelas yaitu asam fenolat dan polifenol</w:t>
      </w:r>
      <w:r w:rsidR="001B62B3" w:rsidRPr="00F505C5">
        <w:rPr>
          <w:rFonts w:ascii="Times New Roman" w:hAnsi="Times New Roman" w:cs="Times New Roman"/>
          <w:color w:val="FF0000"/>
          <w:sz w:val="24"/>
          <w:szCs w:val="24"/>
        </w:rPr>
        <w:t>. Senyawa-senyawa ini</w:t>
      </w:r>
      <w:r w:rsidR="00711A79" w:rsidRPr="00F505C5">
        <w:rPr>
          <w:rFonts w:ascii="Times New Roman" w:hAnsi="Times New Roman" w:cs="Times New Roman"/>
          <w:color w:val="FF0000"/>
          <w:sz w:val="24"/>
          <w:szCs w:val="24"/>
        </w:rPr>
        <w:t xml:space="preserve"> </w:t>
      </w:r>
      <w:r w:rsidR="00F505C5" w:rsidRPr="00F505C5">
        <w:rPr>
          <w:rFonts w:ascii="Times New Roman" w:hAnsi="Times New Roman" w:cs="Times New Roman"/>
          <w:color w:val="FF0000"/>
          <w:sz w:val="24"/>
          <w:szCs w:val="24"/>
        </w:rPr>
        <w:t xml:space="preserve">memiliki </w:t>
      </w:r>
      <w:r w:rsidR="00711A79" w:rsidRPr="00F505C5">
        <w:rPr>
          <w:rFonts w:ascii="Times New Roman" w:hAnsi="Times New Roman" w:cs="Times New Roman"/>
          <w:color w:val="FF0000"/>
          <w:sz w:val="24"/>
          <w:szCs w:val="24"/>
        </w:rPr>
        <w:t>aktivitas</w:t>
      </w:r>
      <w:r w:rsidRPr="00F505C5">
        <w:rPr>
          <w:rFonts w:ascii="Times New Roman" w:hAnsi="Times New Roman" w:cs="Times New Roman"/>
          <w:color w:val="FF0000"/>
          <w:sz w:val="24"/>
          <w:szCs w:val="24"/>
        </w:rPr>
        <w:t xml:space="preserve"> antioksidan tinggi. </w:t>
      </w:r>
      <w:r w:rsidR="001B62B3" w:rsidRPr="00F505C5">
        <w:rPr>
          <w:rFonts w:ascii="Times New Roman" w:hAnsi="Times New Roman" w:cs="Times New Roman"/>
          <w:color w:val="FF0000"/>
          <w:sz w:val="24"/>
          <w:szCs w:val="24"/>
        </w:rPr>
        <w:t>Pada</w:t>
      </w:r>
      <w:r w:rsidRPr="00F505C5">
        <w:rPr>
          <w:rFonts w:ascii="Times New Roman" w:hAnsi="Times New Roman" w:cs="Times New Roman"/>
          <w:color w:val="FF0000"/>
          <w:sz w:val="24"/>
          <w:szCs w:val="24"/>
        </w:rPr>
        <w:t xml:space="preserve"> penentuan kadar fenolat total dalam ekstrak tanaman, senyawa fenol bereaksi spesifik dengan </w:t>
      </w:r>
      <w:r w:rsidR="00711A79" w:rsidRPr="00F505C5">
        <w:rPr>
          <w:rFonts w:ascii="Times New Roman" w:hAnsi="Times New Roman" w:cs="Times New Roman"/>
          <w:color w:val="FF0000"/>
          <w:sz w:val="24"/>
          <w:szCs w:val="24"/>
        </w:rPr>
        <w:t>pereaks</w:t>
      </w:r>
      <w:r w:rsidR="001B62B3" w:rsidRPr="00F505C5">
        <w:rPr>
          <w:rFonts w:ascii="Times New Roman" w:hAnsi="Times New Roman" w:cs="Times New Roman"/>
          <w:color w:val="FF0000"/>
          <w:sz w:val="24"/>
          <w:szCs w:val="24"/>
        </w:rPr>
        <w:t>i</w:t>
      </w:r>
      <w:r w:rsidRPr="00F505C5">
        <w:rPr>
          <w:rFonts w:ascii="Times New Roman" w:hAnsi="Times New Roman" w:cs="Times New Roman"/>
          <w:color w:val="FF0000"/>
          <w:sz w:val="24"/>
          <w:szCs w:val="24"/>
        </w:rPr>
        <w:t xml:space="preserve"> redoks (</w:t>
      </w:r>
      <w:r w:rsidR="001B62B3" w:rsidRPr="00F505C5">
        <w:rPr>
          <w:rFonts w:ascii="Times New Roman" w:hAnsi="Times New Roman" w:cs="Times New Roman"/>
          <w:color w:val="FF0000"/>
          <w:sz w:val="24"/>
          <w:szCs w:val="24"/>
        </w:rPr>
        <w:t>p</w:t>
      </w:r>
      <w:r w:rsidR="00711A79" w:rsidRPr="00F505C5">
        <w:rPr>
          <w:rFonts w:ascii="Times New Roman" w:hAnsi="Times New Roman" w:cs="Times New Roman"/>
          <w:color w:val="FF0000"/>
          <w:sz w:val="24"/>
          <w:szCs w:val="24"/>
        </w:rPr>
        <w:t>ereaksi</w:t>
      </w:r>
      <w:r w:rsidRPr="00F505C5">
        <w:rPr>
          <w:rFonts w:ascii="Times New Roman" w:hAnsi="Times New Roman" w:cs="Times New Roman"/>
          <w:color w:val="FF0000"/>
          <w:sz w:val="24"/>
          <w:szCs w:val="24"/>
        </w:rPr>
        <w:t xml:space="preserve"> Folin-Ciocalteu) membentuk senyawa kompleks </w:t>
      </w:r>
      <w:r w:rsidR="001B62B3" w:rsidRPr="00F505C5">
        <w:rPr>
          <w:rFonts w:ascii="Times New Roman" w:hAnsi="Times New Roman" w:cs="Times New Roman"/>
          <w:color w:val="FF0000"/>
          <w:sz w:val="24"/>
          <w:szCs w:val="24"/>
        </w:rPr>
        <w:t xml:space="preserve">fosfotungstat fosfomolibdenum </w:t>
      </w:r>
      <w:r w:rsidRPr="00F505C5">
        <w:rPr>
          <w:rFonts w:ascii="Times New Roman" w:hAnsi="Times New Roman" w:cs="Times New Roman"/>
          <w:color w:val="FF0000"/>
          <w:sz w:val="24"/>
          <w:szCs w:val="24"/>
        </w:rPr>
        <w:t xml:space="preserve">berwarna biru yang dapat </w:t>
      </w:r>
      <w:r w:rsidR="001B62B3" w:rsidRPr="00F505C5">
        <w:rPr>
          <w:rFonts w:ascii="Times New Roman" w:hAnsi="Times New Roman" w:cs="Times New Roman"/>
          <w:color w:val="FF0000"/>
          <w:sz w:val="24"/>
          <w:szCs w:val="24"/>
        </w:rPr>
        <w:t>diukur</w:t>
      </w:r>
      <w:r w:rsidRPr="00F505C5">
        <w:rPr>
          <w:rFonts w:ascii="Times New Roman" w:hAnsi="Times New Roman" w:cs="Times New Roman"/>
          <w:color w:val="FF0000"/>
          <w:sz w:val="24"/>
          <w:szCs w:val="24"/>
        </w:rPr>
        <w:t xml:space="preserve"> </w:t>
      </w:r>
      <w:r w:rsidR="00F505C5" w:rsidRPr="00F505C5">
        <w:rPr>
          <w:rFonts w:ascii="Times New Roman" w:hAnsi="Times New Roman" w:cs="Times New Roman"/>
          <w:color w:val="FF0000"/>
          <w:sz w:val="24"/>
          <w:szCs w:val="24"/>
        </w:rPr>
        <w:t>pada panjang gelombang</w:t>
      </w:r>
      <w:r w:rsidRPr="00F505C5">
        <w:rPr>
          <w:rFonts w:ascii="Times New Roman" w:hAnsi="Times New Roman" w:cs="Times New Roman"/>
          <w:color w:val="FF0000"/>
          <w:sz w:val="24"/>
          <w:szCs w:val="24"/>
        </w:rPr>
        <w:t xml:space="preserve"> 7</w:t>
      </w:r>
      <w:r w:rsidR="00625C63" w:rsidRPr="00F505C5">
        <w:rPr>
          <w:rFonts w:ascii="Times New Roman" w:hAnsi="Times New Roman" w:cs="Times New Roman"/>
          <w:color w:val="FF0000"/>
          <w:sz w:val="24"/>
          <w:szCs w:val="24"/>
        </w:rPr>
        <w:t>60</w:t>
      </w:r>
      <w:r w:rsidRPr="00F505C5">
        <w:rPr>
          <w:rFonts w:ascii="Times New Roman" w:hAnsi="Times New Roman" w:cs="Times New Roman"/>
          <w:color w:val="FF0000"/>
          <w:sz w:val="24"/>
          <w:szCs w:val="24"/>
        </w:rPr>
        <w:t xml:space="preserve"> nm. </w:t>
      </w:r>
      <w:r w:rsidR="00150EB5" w:rsidRPr="00F505C5">
        <w:rPr>
          <w:rFonts w:ascii="Times New Roman" w:hAnsi="Times New Roman" w:cs="Times New Roman"/>
          <w:color w:val="FF0000"/>
          <w:sz w:val="24"/>
          <w:szCs w:val="24"/>
        </w:rPr>
        <w:t xml:space="preserve">Kelebihan </w:t>
      </w:r>
      <w:r w:rsidR="00F505C5">
        <w:rPr>
          <w:rFonts w:ascii="Times New Roman" w:hAnsi="Times New Roman" w:cs="Times New Roman"/>
          <w:color w:val="FF0000"/>
          <w:sz w:val="24"/>
          <w:szCs w:val="24"/>
        </w:rPr>
        <w:t>metode</w:t>
      </w:r>
      <w:r w:rsidR="00150EB5" w:rsidRPr="00F505C5">
        <w:rPr>
          <w:rFonts w:ascii="Times New Roman" w:hAnsi="Times New Roman" w:cs="Times New Roman"/>
          <w:color w:val="FF0000"/>
          <w:sz w:val="24"/>
          <w:szCs w:val="24"/>
        </w:rPr>
        <w:t xml:space="preserve"> ini adalah sederhana</w:t>
      </w:r>
      <w:r w:rsidR="00F505C5">
        <w:rPr>
          <w:rFonts w:ascii="Times New Roman" w:hAnsi="Times New Roman" w:cs="Times New Roman"/>
          <w:color w:val="FF0000"/>
          <w:sz w:val="24"/>
          <w:szCs w:val="24"/>
        </w:rPr>
        <w:t xml:space="preserve"> dan</w:t>
      </w:r>
      <w:r w:rsidR="00150EB5" w:rsidRPr="00F505C5">
        <w:rPr>
          <w:rFonts w:ascii="Times New Roman" w:hAnsi="Times New Roman" w:cs="Times New Roman"/>
          <w:color w:val="FF0000"/>
          <w:sz w:val="24"/>
          <w:szCs w:val="24"/>
        </w:rPr>
        <w:t xml:space="preserve"> cepat</w:t>
      </w:r>
      <w:r w:rsidR="00F505C5" w:rsidRPr="00F505C5">
        <w:rPr>
          <w:rFonts w:ascii="Times New Roman" w:hAnsi="Times New Roman" w:cs="Times New Roman"/>
          <w:color w:val="FF0000"/>
          <w:sz w:val="24"/>
          <w:szCs w:val="24"/>
        </w:rPr>
        <w:t>, n</w:t>
      </w:r>
      <w:r w:rsidR="00150EB5" w:rsidRPr="00F505C5">
        <w:rPr>
          <w:rFonts w:ascii="Times New Roman" w:hAnsi="Times New Roman" w:cs="Times New Roman"/>
          <w:color w:val="FF0000"/>
          <w:sz w:val="24"/>
          <w:szCs w:val="24"/>
        </w:rPr>
        <w:t xml:space="preserve">amun kurang </w:t>
      </w:r>
      <w:r w:rsidR="00F505C5" w:rsidRPr="00F505C5">
        <w:rPr>
          <w:rFonts w:ascii="Times New Roman" w:hAnsi="Times New Roman" w:cs="Times New Roman"/>
          <w:color w:val="FF0000"/>
          <w:sz w:val="24"/>
          <w:szCs w:val="24"/>
        </w:rPr>
        <w:t>selektif karena dapat bereaksi dengan</w:t>
      </w:r>
      <w:r w:rsidR="00150EB5" w:rsidRPr="00F505C5">
        <w:rPr>
          <w:rFonts w:ascii="Times New Roman" w:hAnsi="Times New Roman" w:cs="Times New Roman"/>
          <w:color w:val="FF0000"/>
          <w:sz w:val="24"/>
          <w:szCs w:val="24"/>
        </w:rPr>
        <w:t xml:space="preserve"> asam askorbat, gula, dan amin aromati</w:t>
      </w:r>
      <w:r w:rsidR="00F505C5" w:rsidRPr="00F505C5">
        <w:rPr>
          <w:rFonts w:ascii="Times New Roman" w:hAnsi="Times New Roman" w:cs="Times New Roman"/>
          <w:color w:val="FF0000"/>
          <w:sz w:val="24"/>
          <w:szCs w:val="24"/>
        </w:rPr>
        <w:t>k</w:t>
      </w:r>
      <w:r w:rsidR="00150EB5" w:rsidRPr="00F505C5">
        <w:rPr>
          <w:rFonts w:ascii="Times New Roman" w:hAnsi="Times New Roman" w:cs="Times New Roman"/>
          <w:color w:val="FF0000"/>
          <w:sz w:val="24"/>
          <w:szCs w:val="24"/>
        </w:rPr>
        <w:t>.</w:t>
      </w:r>
    </w:p>
    <w:p w14:paraId="5CF526DF" w14:textId="7433607A" w:rsidR="008E306E" w:rsidRPr="00A47B16" w:rsidRDefault="008E306E" w:rsidP="007F571C">
      <w:pPr>
        <w:spacing w:after="0" w:line="240" w:lineRule="auto"/>
        <w:jc w:val="both"/>
        <w:rPr>
          <w:rFonts w:ascii="Times New Roman" w:hAnsi="Times New Roman" w:cs="Times New Roman"/>
          <w:sz w:val="24"/>
          <w:szCs w:val="24"/>
        </w:rPr>
      </w:pPr>
    </w:p>
    <w:p w14:paraId="43E11FE3" w14:textId="7AAA6578" w:rsidR="008E306E" w:rsidRPr="00A47B16" w:rsidRDefault="008E306E" w:rsidP="007F571C">
      <w:pPr>
        <w:spacing w:after="0" w:line="240" w:lineRule="auto"/>
        <w:jc w:val="both"/>
        <w:rPr>
          <w:rFonts w:ascii="Times New Roman" w:hAnsi="Times New Roman" w:cs="Times New Roman"/>
          <w:sz w:val="24"/>
          <w:szCs w:val="24"/>
        </w:rPr>
      </w:pPr>
      <w:r w:rsidRPr="00A47B16">
        <w:rPr>
          <w:rFonts w:ascii="Times New Roman" w:hAnsi="Times New Roman" w:cs="Times New Roman"/>
          <w:b/>
          <w:sz w:val="24"/>
          <w:szCs w:val="24"/>
        </w:rPr>
        <w:t>Kata Kunci</w:t>
      </w:r>
      <w:r w:rsidRPr="00A47B16">
        <w:rPr>
          <w:rFonts w:ascii="Times New Roman" w:hAnsi="Times New Roman" w:cs="Times New Roman"/>
          <w:sz w:val="24"/>
          <w:szCs w:val="24"/>
        </w:rPr>
        <w:t xml:space="preserve">: </w:t>
      </w:r>
      <w:r w:rsidR="003C29E0" w:rsidRPr="003C29E0">
        <w:rPr>
          <w:rFonts w:ascii="Times New Roman" w:hAnsi="Times New Roman" w:cs="Times New Roman"/>
          <w:color w:val="FF0000"/>
          <w:sz w:val="24"/>
          <w:szCs w:val="24"/>
        </w:rPr>
        <w:t>antioksidan, asam galat</w:t>
      </w:r>
      <w:r w:rsidR="003817BF" w:rsidRPr="003C29E0">
        <w:rPr>
          <w:rFonts w:ascii="Times New Roman" w:hAnsi="Times New Roman" w:cs="Times New Roman"/>
          <w:color w:val="FF0000"/>
          <w:sz w:val="24"/>
          <w:szCs w:val="24"/>
        </w:rPr>
        <w:t>,</w:t>
      </w:r>
      <w:r w:rsidR="00B86532" w:rsidRPr="003C29E0">
        <w:rPr>
          <w:rFonts w:ascii="Times New Roman" w:hAnsi="Times New Roman" w:cs="Times New Roman"/>
          <w:color w:val="FF0000"/>
          <w:sz w:val="24"/>
          <w:szCs w:val="24"/>
        </w:rPr>
        <w:t xml:space="preserve"> </w:t>
      </w:r>
      <w:r w:rsidR="004F2AC9" w:rsidRPr="003C29E0">
        <w:rPr>
          <w:rFonts w:ascii="Times New Roman" w:hAnsi="Times New Roman" w:cs="Times New Roman"/>
          <w:color w:val="FF0000"/>
          <w:sz w:val="24"/>
          <w:szCs w:val="24"/>
        </w:rPr>
        <w:t xml:space="preserve">Malvaceae, </w:t>
      </w:r>
      <w:r w:rsidR="003C29E0" w:rsidRPr="003C29E0">
        <w:rPr>
          <w:rFonts w:ascii="Times New Roman" w:hAnsi="Times New Roman" w:cs="Times New Roman"/>
          <w:color w:val="FF0000"/>
          <w:sz w:val="24"/>
          <w:szCs w:val="24"/>
        </w:rPr>
        <w:t xml:space="preserve">redoks, </w:t>
      </w:r>
      <w:r w:rsidR="003817BF" w:rsidRPr="003C29E0">
        <w:rPr>
          <w:rFonts w:ascii="Times New Roman" w:hAnsi="Times New Roman" w:cs="Times New Roman"/>
          <w:color w:val="FF0000"/>
          <w:sz w:val="24"/>
          <w:szCs w:val="24"/>
        </w:rPr>
        <w:t>Zingiberaceae</w:t>
      </w:r>
    </w:p>
    <w:p w14:paraId="2E91305E" w14:textId="77777777" w:rsidR="008E306E" w:rsidRPr="00A47B16" w:rsidRDefault="008E306E" w:rsidP="007F571C">
      <w:pPr>
        <w:spacing w:after="0" w:line="240" w:lineRule="auto"/>
        <w:rPr>
          <w:rFonts w:ascii="Times New Roman" w:hAnsi="Times New Roman" w:cs="Times New Roman"/>
          <w:sz w:val="24"/>
          <w:szCs w:val="24"/>
        </w:rPr>
      </w:pPr>
    </w:p>
    <w:p w14:paraId="0A9DDD1A" w14:textId="176E7805" w:rsidR="00255E03" w:rsidRDefault="00F505C5" w:rsidP="007F571C">
      <w:pPr>
        <w:spacing w:after="0" w:line="240" w:lineRule="auto"/>
        <w:jc w:val="center"/>
        <w:rPr>
          <w:rFonts w:ascii="Times New Roman" w:hAnsi="Times New Roman" w:cs="Times New Roman"/>
          <w:b/>
          <w:color w:val="FF0000"/>
          <w:sz w:val="24"/>
          <w:szCs w:val="24"/>
        </w:rPr>
      </w:pPr>
      <w:r w:rsidRPr="00F505C5">
        <w:rPr>
          <w:rFonts w:ascii="Times New Roman" w:hAnsi="Times New Roman" w:cs="Times New Roman"/>
          <w:b/>
          <w:color w:val="FF0000"/>
          <w:sz w:val="24"/>
          <w:szCs w:val="24"/>
        </w:rPr>
        <w:t>ABSTRACT</w:t>
      </w:r>
    </w:p>
    <w:p w14:paraId="03FF2153" w14:textId="77777777" w:rsidR="007F571C" w:rsidRPr="00F505C5" w:rsidRDefault="007F571C" w:rsidP="007F571C">
      <w:pPr>
        <w:spacing w:after="0" w:line="240" w:lineRule="auto"/>
        <w:jc w:val="center"/>
        <w:rPr>
          <w:rFonts w:ascii="Times New Roman" w:hAnsi="Times New Roman" w:cs="Times New Roman"/>
          <w:b/>
          <w:color w:val="FF0000"/>
          <w:sz w:val="24"/>
          <w:szCs w:val="24"/>
        </w:rPr>
      </w:pPr>
    </w:p>
    <w:p w14:paraId="7FD96D23" w14:textId="7F32722D" w:rsidR="008E306E" w:rsidRPr="00F505C5" w:rsidRDefault="008E306E" w:rsidP="007F571C">
      <w:pPr>
        <w:spacing w:after="0" w:line="240" w:lineRule="auto"/>
        <w:jc w:val="both"/>
        <w:rPr>
          <w:rFonts w:ascii="Times New Roman" w:hAnsi="Times New Roman" w:cs="Times New Roman"/>
          <w:color w:val="FF0000"/>
          <w:sz w:val="24"/>
          <w:szCs w:val="24"/>
        </w:rPr>
      </w:pPr>
      <w:r w:rsidRPr="00F505C5">
        <w:rPr>
          <w:rFonts w:ascii="Times New Roman" w:hAnsi="Times New Roman" w:cs="Times New Roman"/>
          <w:color w:val="FF0000"/>
          <w:sz w:val="24"/>
          <w:szCs w:val="24"/>
        </w:rPr>
        <w:t>Phenolic compounds</w:t>
      </w:r>
      <w:r w:rsidR="00F505C5" w:rsidRPr="00F505C5">
        <w:rPr>
          <w:rFonts w:ascii="Times New Roman" w:hAnsi="Times New Roman" w:cs="Times New Roman"/>
          <w:color w:val="FF0000"/>
          <w:sz w:val="24"/>
          <w:szCs w:val="24"/>
        </w:rPr>
        <w:t>,</w:t>
      </w:r>
      <w:r w:rsidRPr="00F505C5">
        <w:rPr>
          <w:rFonts w:ascii="Times New Roman" w:hAnsi="Times New Roman" w:cs="Times New Roman"/>
          <w:color w:val="FF0000"/>
          <w:sz w:val="24"/>
          <w:szCs w:val="24"/>
        </w:rPr>
        <w:t xml:space="preserve"> a large class of secondary metabolites </w:t>
      </w:r>
      <w:r w:rsidR="00F505C5" w:rsidRPr="00F505C5">
        <w:rPr>
          <w:rFonts w:ascii="Times New Roman" w:hAnsi="Times New Roman" w:cs="Times New Roman"/>
          <w:color w:val="FF0000"/>
          <w:sz w:val="24"/>
          <w:szCs w:val="24"/>
        </w:rPr>
        <w:t>of</w:t>
      </w:r>
      <w:r w:rsidRPr="00F505C5">
        <w:rPr>
          <w:rFonts w:ascii="Times New Roman" w:hAnsi="Times New Roman" w:cs="Times New Roman"/>
          <w:color w:val="FF0000"/>
          <w:sz w:val="24"/>
          <w:szCs w:val="24"/>
        </w:rPr>
        <w:t xml:space="preserve"> plants</w:t>
      </w:r>
      <w:r w:rsidR="00F505C5" w:rsidRPr="00F505C5">
        <w:rPr>
          <w:rFonts w:ascii="Times New Roman" w:hAnsi="Times New Roman" w:cs="Times New Roman"/>
          <w:color w:val="FF0000"/>
          <w:sz w:val="24"/>
          <w:szCs w:val="24"/>
        </w:rPr>
        <w:t>,</w:t>
      </w:r>
      <w:r w:rsidRPr="00F505C5">
        <w:rPr>
          <w:rFonts w:ascii="Times New Roman" w:hAnsi="Times New Roman" w:cs="Times New Roman"/>
          <w:color w:val="FF0000"/>
          <w:sz w:val="24"/>
          <w:szCs w:val="24"/>
        </w:rPr>
        <w:t xml:space="preserve"> are divided into phenolic acids and polyphenols</w:t>
      </w:r>
      <w:r w:rsidR="00F505C5" w:rsidRPr="00F505C5">
        <w:rPr>
          <w:rFonts w:ascii="Times New Roman" w:hAnsi="Times New Roman" w:cs="Times New Roman"/>
          <w:color w:val="FF0000"/>
          <w:sz w:val="24"/>
          <w:szCs w:val="24"/>
        </w:rPr>
        <w:t>. These compounds possess</w:t>
      </w:r>
      <w:r w:rsidR="00711A79" w:rsidRPr="00F505C5">
        <w:rPr>
          <w:rFonts w:ascii="Times New Roman" w:hAnsi="Times New Roman" w:cs="Times New Roman"/>
          <w:color w:val="FF0000"/>
          <w:sz w:val="24"/>
          <w:szCs w:val="24"/>
        </w:rPr>
        <w:t xml:space="preserve"> </w:t>
      </w:r>
      <w:r w:rsidRPr="00F505C5">
        <w:rPr>
          <w:rFonts w:ascii="Times New Roman" w:hAnsi="Times New Roman" w:cs="Times New Roman"/>
          <w:color w:val="FF0000"/>
          <w:sz w:val="24"/>
          <w:szCs w:val="24"/>
        </w:rPr>
        <w:t>high antioxidant propert</w:t>
      </w:r>
      <w:r w:rsidR="00F505C5" w:rsidRPr="00F505C5">
        <w:rPr>
          <w:rFonts w:ascii="Times New Roman" w:hAnsi="Times New Roman" w:cs="Times New Roman"/>
          <w:color w:val="FF0000"/>
          <w:sz w:val="24"/>
          <w:szCs w:val="24"/>
        </w:rPr>
        <w:t>y</w:t>
      </w:r>
      <w:r w:rsidRPr="00F505C5">
        <w:rPr>
          <w:rFonts w:ascii="Times New Roman" w:hAnsi="Times New Roman" w:cs="Times New Roman"/>
          <w:color w:val="FF0000"/>
          <w:sz w:val="24"/>
          <w:szCs w:val="24"/>
        </w:rPr>
        <w:t xml:space="preserve">. In determining the </w:t>
      </w:r>
      <w:r w:rsidR="00F505C5" w:rsidRPr="00F505C5">
        <w:rPr>
          <w:rFonts w:ascii="Times New Roman" w:hAnsi="Times New Roman" w:cs="Times New Roman"/>
          <w:color w:val="FF0000"/>
          <w:sz w:val="24"/>
          <w:szCs w:val="24"/>
        </w:rPr>
        <w:t xml:space="preserve">total phenolic content </w:t>
      </w:r>
      <w:r w:rsidRPr="00F505C5">
        <w:rPr>
          <w:rFonts w:ascii="Times New Roman" w:hAnsi="Times New Roman" w:cs="Times New Roman"/>
          <w:color w:val="FF0000"/>
          <w:sz w:val="24"/>
          <w:szCs w:val="24"/>
        </w:rPr>
        <w:t xml:space="preserve">(TPC) in plant extracts, </w:t>
      </w:r>
      <w:r w:rsidR="00F505C5" w:rsidRPr="00F505C5">
        <w:rPr>
          <w:rFonts w:ascii="Times New Roman" w:hAnsi="Times New Roman" w:cs="Times New Roman"/>
          <w:color w:val="FF0000"/>
          <w:sz w:val="24"/>
          <w:szCs w:val="24"/>
        </w:rPr>
        <w:t xml:space="preserve">these </w:t>
      </w:r>
      <w:r w:rsidRPr="00F505C5">
        <w:rPr>
          <w:rFonts w:ascii="Times New Roman" w:hAnsi="Times New Roman" w:cs="Times New Roman"/>
          <w:color w:val="FF0000"/>
          <w:sz w:val="24"/>
          <w:szCs w:val="24"/>
        </w:rPr>
        <w:t>phenol</w:t>
      </w:r>
      <w:r w:rsidR="00F505C5" w:rsidRPr="00F505C5">
        <w:rPr>
          <w:rFonts w:ascii="Times New Roman" w:hAnsi="Times New Roman" w:cs="Times New Roman"/>
          <w:color w:val="FF0000"/>
          <w:sz w:val="24"/>
          <w:szCs w:val="24"/>
        </w:rPr>
        <w:t>ic</w:t>
      </w:r>
      <w:r w:rsidRPr="00F505C5">
        <w:rPr>
          <w:rFonts w:ascii="Times New Roman" w:hAnsi="Times New Roman" w:cs="Times New Roman"/>
          <w:color w:val="FF0000"/>
          <w:sz w:val="24"/>
          <w:szCs w:val="24"/>
        </w:rPr>
        <w:t xml:space="preserve"> compounds react specifically with Folin-Ciocalteu reagent to form blue </w:t>
      </w:r>
      <w:r w:rsidR="00F505C5" w:rsidRPr="00F505C5">
        <w:rPr>
          <w:rFonts w:ascii="Times New Roman" w:hAnsi="Times New Roman" w:cs="Times New Roman"/>
          <w:color w:val="FF0000"/>
          <w:sz w:val="24"/>
          <w:szCs w:val="24"/>
        </w:rPr>
        <w:t xml:space="preserve">phosphotungstic phosphomolybdenum </w:t>
      </w:r>
      <w:r w:rsidRPr="00F505C5">
        <w:rPr>
          <w:rFonts w:ascii="Times New Roman" w:hAnsi="Times New Roman" w:cs="Times New Roman"/>
          <w:color w:val="FF0000"/>
          <w:sz w:val="24"/>
          <w:szCs w:val="24"/>
        </w:rPr>
        <w:t xml:space="preserve">complex that can be </w:t>
      </w:r>
      <w:r w:rsidR="00F505C5" w:rsidRPr="00F505C5">
        <w:rPr>
          <w:rFonts w:ascii="Times New Roman" w:hAnsi="Times New Roman" w:cs="Times New Roman"/>
          <w:color w:val="FF0000"/>
          <w:sz w:val="24"/>
          <w:szCs w:val="24"/>
        </w:rPr>
        <w:t>measured</w:t>
      </w:r>
      <w:r w:rsidRPr="00F505C5">
        <w:rPr>
          <w:rFonts w:ascii="Times New Roman" w:hAnsi="Times New Roman" w:cs="Times New Roman"/>
          <w:color w:val="FF0000"/>
          <w:sz w:val="24"/>
          <w:szCs w:val="24"/>
        </w:rPr>
        <w:t xml:space="preserve"> at 7</w:t>
      </w:r>
      <w:r w:rsidR="00625C63" w:rsidRPr="00F505C5">
        <w:rPr>
          <w:rFonts w:ascii="Times New Roman" w:hAnsi="Times New Roman" w:cs="Times New Roman"/>
          <w:color w:val="FF0000"/>
          <w:sz w:val="24"/>
          <w:szCs w:val="24"/>
        </w:rPr>
        <w:t>60</w:t>
      </w:r>
      <w:r w:rsidRPr="00F505C5">
        <w:rPr>
          <w:rFonts w:ascii="Times New Roman" w:hAnsi="Times New Roman" w:cs="Times New Roman"/>
          <w:color w:val="FF0000"/>
          <w:sz w:val="24"/>
          <w:szCs w:val="24"/>
        </w:rPr>
        <w:t xml:space="preserve"> nm..</w:t>
      </w:r>
      <w:r w:rsidR="00FB72E0" w:rsidRPr="00F505C5">
        <w:rPr>
          <w:rFonts w:ascii="Times New Roman" w:hAnsi="Times New Roman" w:cs="Times New Roman"/>
          <w:color w:val="FF0000"/>
          <w:sz w:val="24"/>
          <w:szCs w:val="24"/>
        </w:rPr>
        <w:t xml:space="preserve"> </w:t>
      </w:r>
      <w:r w:rsidR="00F505C5" w:rsidRPr="00F505C5">
        <w:rPr>
          <w:rFonts w:ascii="Times New Roman" w:hAnsi="Times New Roman" w:cs="Times New Roman"/>
          <w:color w:val="FF0000"/>
          <w:sz w:val="24"/>
          <w:szCs w:val="24"/>
        </w:rPr>
        <w:t>This method is</w:t>
      </w:r>
      <w:r w:rsidR="00FB72E0" w:rsidRPr="00F505C5">
        <w:rPr>
          <w:rFonts w:ascii="Times New Roman" w:hAnsi="Times New Roman" w:cs="Times New Roman"/>
          <w:color w:val="FF0000"/>
          <w:sz w:val="24"/>
          <w:szCs w:val="24"/>
        </w:rPr>
        <w:t xml:space="preserve"> simple</w:t>
      </w:r>
      <w:r w:rsidR="00F505C5" w:rsidRPr="00F505C5">
        <w:rPr>
          <w:rFonts w:ascii="Times New Roman" w:hAnsi="Times New Roman" w:cs="Times New Roman"/>
          <w:color w:val="FF0000"/>
          <w:sz w:val="24"/>
          <w:szCs w:val="24"/>
        </w:rPr>
        <w:t xml:space="preserve"> and</w:t>
      </w:r>
      <w:r w:rsidR="00FB72E0" w:rsidRPr="00F505C5">
        <w:rPr>
          <w:rFonts w:ascii="Times New Roman" w:hAnsi="Times New Roman" w:cs="Times New Roman"/>
          <w:color w:val="FF0000"/>
          <w:sz w:val="24"/>
          <w:szCs w:val="24"/>
        </w:rPr>
        <w:t xml:space="preserve"> fast, </w:t>
      </w:r>
      <w:r w:rsidR="00F505C5" w:rsidRPr="00F505C5">
        <w:rPr>
          <w:rFonts w:ascii="Times New Roman" w:hAnsi="Times New Roman" w:cs="Times New Roman"/>
          <w:color w:val="FF0000"/>
          <w:sz w:val="24"/>
          <w:szCs w:val="24"/>
        </w:rPr>
        <w:t>h</w:t>
      </w:r>
      <w:r w:rsidR="00FB72E0" w:rsidRPr="00F505C5">
        <w:rPr>
          <w:rFonts w:ascii="Times New Roman" w:hAnsi="Times New Roman" w:cs="Times New Roman"/>
          <w:color w:val="FF0000"/>
          <w:sz w:val="24"/>
          <w:szCs w:val="24"/>
        </w:rPr>
        <w:t xml:space="preserve">owever, </w:t>
      </w:r>
      <w:r w:rsidR="00F505C5" w:rsidRPr="00F505C5">
        <w:rPr>
          <w:rFonts w:ascii="Times New Roman" w:hAnsi="Times New Roman" w:cs="Times New Roman"/>
          <w:color w:val="FF0000"/>
          <w:sz w:val="24"/>
          <w:szCs w:val="24"/>
        </w:rPr>
        <w:t>it</w:t>
      </w:r>
      <w:r w:rsidR="00FB72E0" w:rsidRPr="00F505C5">
        <w:rPr>
          <w:rFonts w:ascii="Times New Roman" w:hAnsi="Times New Roman" w:cs="Times New Roman"/>
          <w:color w:val="FF0000"/>
          <w:sz w:val="24"/>
          <w:szCs w:val="24"/>
        </w:rPr>
        <w:t xml:space="preserve"> is less </w:t>
      </w:r>
      <w:r w:rsidR="00F505C5" w:rsidRPr="00F505C5">
        <w:rPr>
          <w:rFonts w:ascii="Times New Roman" w:hAnsi="Times New Roman" w:cs="Times New Roman"/>
          <w:color w:val="FF0000"/>
          <w:sz w:val="24"/>
          <w:szCs w:val="24"/>
        </w:rPr>
        <w:t xml:space="preserve">selective </w:t>
      </w:r>
      <w:r w:rsidR="00FB72E0" w:rsidRPr="00F505C5">
        <w:rPr>
          <w:rFonts w:ascii="Times New Roman" w:hAnsi="Times New Roman" w:cs="Times New Roman"/>
          <w:color w:val="FF0000"/>
          <w:sz w:val="24"/>
          <w:szCs w:val="24"/>
        </w:rPr>
        <w:t>because it react</w:t>
      </w:r>
      <w:r w:rsidR="00F505C5" w:rsidRPr="00F505C5">
        <w:rPr>
          <w:rFonts w:ascii="Times New Roman" w:hAnsi="Times New Roman" w:cs="Times New Roman"/>
          <w:color w:val="FF0000"/>
          <w:sz w:val="24"/>
          <w:szCs w:val="24"/>
        </w:rPr>
        <w:t>s</w:t>
      </w:r>
      <w:r w:rsidR="00FB72E0" w:rsidRPr="00F505C5">
        <w:rPr>
          <w:rFonts w:ascii="Times New Roman" w:hAnsi="Times New Roman" w:cs="Times New Roman"/>
          <w:color w:val="FF0000"/>
          <w:sz w:val="24"/>
          <w:szCs w:val="24"/>
        </w:rPr>
        <w:t xml:space="preserve"> with ascorbic acid, sugar, and aromatic</w:t>
      </w:r>
      <w:r w:rsidR="00F505C5" w:rsidRPr="00F505C5">
        <w:rPr>
          <w:rFonts w:ascii="Times New Roman" w:hAnsi="Times New Roman" w:cs="Times New Roman"/>
          <w:color w:val="FF0000"/>
          <w:sz w:val="24"/>
          <w:szCs w:val="24"/>
        </w:rPr>
        <w:t xml:space="preserve"> amines</w:t>
      </w:r>
      <w:r w:rsidR="00FB72E0" w:rsidRPr="00F505C5">
        <w:rPr>
          <w:rFonts w:ascii="Times New Roman" w:hAnsi="Times New Roman" w:cs="Times New Roman"/>
          <w:color w:val="FF0000"/>
          <w:sz w:val="24"/>
          <w:szCs w:val="24"/>
        </w:rPr>
        <w:t xml:space="preserve">, </w:t>
      </w:r>
      <w:r w:rsidR="00F505C5" w:rsidRPr="00F505C5">
        <w:rPr>
          <w:rFonts w:ascii="Times New Roman" w:hAnsi="Times New Roman" w:cs="Times New Roman"/>
          <w:color w:val="FF0000"/>
          <w:sz w:val="24"/>
          <w:szCs w:val="24"/>
        </w:rPr>
        <w:t>as well.</w:t>
      </w:r>
    </w:p>
    <w:p w14:paraId="4C18C23F" w14:textId="77777777" w:rsidR="00FB72E0" w:rsidRPr="00A47B16" w:rsidRDefault="00FB72E0" w:rsidP="007F571C">
      <w:pPr>
        <w:spacing w:after="0" w:line="240" w:lineRule="auto"/>
        <w:jc w:val="both"/>
        <w:rPr>
          <w:rFonts w:ascii="Times New Roman" w:hAnsi="Times New Roman" w:cs="Times New Roman"/>
          <w:sz w:val="24"/>
          <w:szCs w:val="24"/>
        </w:rPr>
      </w:pPr>
    </w:p>
    <w:p w14:paraId="292F3AE4" w14:textId="68ADE217" w:rsidR="00625C63" w:rsidRPr="00A47B16" w:rsidRDefault="008E306E" w:rsidP="007F571C">
      <w:pPr>
        <w:spacing w:after="0" w:line="240" w:lineRule="auto"/>
        <w:jc w:val="both"/>
        <w:rPr>
          <w:rFonts w:ascii="Times New Roman" w:hAnsi="Times New Roman" w:cs="Times New Roman"/>
          <w:sz w:val="24"/>
          <w:szCs w:val="24"/>
        </w:rPr>
      </w:pPr>
      <w:r w:rsidRPr="00A47B16">
        <w:rPr>
          <w:rFonts w:ascii="Times New Roman" w:hAnsi="Times New Roman" w:cs="Times New Roman"/>
          <w:b/>
          <w:sz w:val="24"/>
          <w:szCs w:val="24"/>
        </w:rPr>
        <w:t>Keywords</w:t>
      </w:r>
      <w:r w:rsidRPr="00A47B16">
        <w:rPr>
          <w:rFonts w:ascii="Times New Roman" w:hAnsi="Times New Roman" w:cs="Times New Roman"/>
          <w:sz w:val="24"/>
          <w:szCs w:val="24"/>
        </w:rPr>
        <w:t xml:space="preserve">: </w:t>
      </w:r>
      <w:r w:rsidR="003C29E0" w:rsidRPr="003C29E0">
        <w:rPr>
          <w:rFonts w:ascii="Times New Roman" w:hAnsi="Times New Roman" w:cs="Times New Roman"/>
          <w:color w:val="FF0000"/>
          <w:sz w:val="24"/>
          <w:szCs w:val="24"/>
        </w:rPr>
        <w:t xml:space="preserve">antioxidant activity, gallic acid, redox, </w:t>
      </w:r>
      <w:r w:rsidR="004F2AC9" w:rsidRPr="003C29E0">
        <w:rPr>
          <w:rFonts w:ascii="Times New Roman" w:hAnsi="Times New Roman" w:cs="Times New Roman"/>
          <w:color w:val="FF0000"/>
          <w:sz w:val="24"/>
          <w:szCs w:val="24"/>
        </w:rPr>
        <w:t>Malvaceae</w:t>
      </w:r>
      <w:r w:rsidR="000941C7" w:rsidRPr="003C29E0">
        <w:rPr>
          <w:rFonts w:ascii="Times New Roman" w:hAnsi="Times New Roman" w:cs="Times New Roman"/>
          <w:color w:val="FF0000"/>
          <w:sz w:val="24"/>
          <w:szCs w:val="24"/>
        </w:rPr>
        <w:t>, Zingiberaceae</w:t>
      </w:r>
    </w:p>
    <w:p w14:paraId="06665F8E" w14:textId="77777777" w:rsidR="00FB72E0" w:rsidRPr="00A47B16" w:rsidRDefault="00FB72E0" w:rsidP="00625C63">
      <w:pPr>
        <w:spacing w:after="0" w:line="360" w:lineRule="auto"/>
        <w:jc w:val="both"/>
        <w:rPr>
          <w:rFonts w:ascii="Times New Roman" w:hAnsi="Times New Roman" w:cs="Times New Roman"/>
          <w:sz w:val="24"/>
          <w:szCs w:val="24"/>
        </w:rPr>
      </w:pPr>
    </w:p>
    <w:p w14:paraId="4D3D659D" w14:textId="77777777" w:rsidR="007F571C" w:rsidRDefault="007F571C" w:rsidP="00625C63">
      <w:pPr>
        <w:spacing w:after="0" w:line="360" w:lineRule="auto"/>
        <w:jc w:val="both"/>
        <w:rPr>
          <w:rFonts w:ascii="Times New Roman" w:hAnsi="Times New Roman" w:cs="Times New Roman"/>
          <w:b/>
          <w:sz w:val="24"/>
          <w:szCs w:val="24"/>
        </w:rPr>
      </w:pPr>
    </w:p>
    <w:p w14:paraId="34B1EA49" w14:textId="77777777" w:rsidR="007F571C" w:rsidRDefault="007F571C" w:rsidP="00625C63">
      <w:pPr>
        <w:spacing w:after="0" w:line="360" w:lineRule="auto"/>
        <w:jc w:val="both"/>
        <w:rPr>
          <w:rFonts w:ascii="Times New Roman" w:hAnsi="Times New Roman" w:cs="Times New Roman"/>
          <w:b/>
          <w:sz w:val="24"/>
          <w:szCs w:val="24"/>
        </w:rPr>
      </w:pPr>
    </w:p>
    <w:p w14:paraId="4800102F" w14:textId="77777777" w:rsidR="007F571C" w:rsidRDefault="007F571C" w:rsidP="00625C63">
      <w:pPr>
        <w:spacing w:after="0" w:line="360" w:lineRule="auto"/>
        <w:jc w:val="both"/>
        <w:rPr>
          <w:rFonts w:ascii="Times New Roman" w:hAnsi="Times New Roman" w:cs="Times New Roman"/>
          <w:b/>
          <w:sz w:val="24"/>
          <w:szCs w:val="24"/>
        </w:rPr>
      </w:pPr>
    </w:p>
    <w:p w14:paraId="6821520F" w14:textId="77777777" w:rsidR="007F571C" w:rsidRDefault="007F571C" w:rsidP="00625C63">
      <w:pPr>
        <w:spacing w:after="0" w:line="360" w:lineRule="auto"/>
        <w:jc w:val="both"/>
        <w:rPr>
          <w:rFonts w:ascii="Times New Roman" w:hAnsi="Times New Roman" w:cs="Times New Roman"/>
          <w:b/>
          <w:sz w:val="24"/>
          <w:szCs w:val="24"/>
        </w:rPr>
      </w:pPr>
    </w:p>
    <w:p w14:paraId="39870254" w14:textId="77777777" w:rsidR="007F571C" w:rsidRDefault="007F571C" w:rsidP="00625C63">
      <w:pPr>
        <w:spacing w:after="0" w:line="360" w:lineRule="auto"/>
        <w:jc w:val="both"/>
        <w:rPr>
          <w:rFonts w:ascii="Times New Roman" w:hAnsi="Times New Roman" w:cs="Times New Roman"/>
          <w:b/>
          <w:sz w:val="24"/>
          <w:szCs w:val="24"/>
        </w:rPr>
      </w:pPr>
    </w:p>
    <w:p w14:paraId="0DC949E0" w14:textId="77777777" w:rsidR="007F571C" w:rsidRDefault="007F571C" w:rsidP="00625C63">
      <w:pPr>
        <w:spacing w:after="0" w:line="360" w:lineRule="auto"/>
        <w:jc w:val="both"/>
        <w:rPr>
          <w:rFonts w:ascii="Times New Roman" w:hAnsi="Times New Roman" w:cs="Times New Roman"/>
          <w:b/>
          <w:sz w:val="24"/>
          <w:szCs w:val="24"/>
        </w:rPr>
      </w:pPr>
    </w:p>
    <w:p w14:paraId="3D5CC95E" w14:textId="77777777" w:rsidR="007F571C" w:rsidRDefault="007F571C" w:rsidP="00625C63">
      <w:pPr>
        <w:spacing w:after="0" w:line="360" w:lineRule="auto"/>
        <w:jc w:val="both"/>
        <w:rPr>
          <w:rFonts w:ascii="Times New Roman" w:hAnsi="Times New Roman" w:cs="Times New Roman"/>
          <w:b/>
          <w:sz w:val="24"/>
          <w:szCs w:val="24"/>
        </w:rPr>
      </w:pPr>
    </w:p>
    <w:p w14:paraId="6ED37A23" w14:textId="7E23C580" w:rsidR="00625C63" w:rsidRPr="00A47B16" w:rsidRDefault="00625C63" w:rsidP="00625C63">
      <w:pPr>
        <w:spacing w:after="0" w:line="360" w:lineRule="auto"/>
        <w:jc w:val="both"/>
        <w:rPr>
          <w:rFonts w:ascii="Times New Roman" w:hAnsi="Times New Roman" w:cs="Times New Roman"/>
          <w:b/>
          <w:sz w:val="24"/>
          <w:szCs w:val="24"/>
        </w:rPr>
      </w:pPr>
      <w:commentRangeStart w:id="2"/>
      <w:r w:rsidRPr="00A47B16">
        <w:rPr>
          <w:rFonts w:ascii="Times New Roman" w:hAnsi="Times New Roman" w:cs="Times New Roman"/>
          <w:b/>
          <w:sz w:val="24"/>
          <w:szCs w:val="24"/>
        </w:rPr>
        <w:lastRenderedPageBreak/>
        <w:t>PENDAHULUAN</w:t>
      </w:r>
      <w:commentRangeEnd w:id="2"/>
      <w:r w:rsidR="00916BCE">
        <w:rPr>
          <w:rStyle w:val="CommentReference"/>
        </w:rPr>
        <w:commentReference w:id="2"/>
      </w:r>
    </w:p>
    <w:p w14:paraId="2D8DE1BD" w14:textId="20D9D967" w:rsidR="008E306E" w:rsidRPr="00E0139C" w:rsidRDefault="0041337B" w:rsidP="00AD2570">
      <w:pPr>
        <w:spacing w:after="0" w:line="360" w:lineRule="auto"/>
        <w:ind w:firstLine="720"/>
        <w:jc w:val="both"/>
        <w:rPr>
          <w:rFonts w:ascii="Times New Roman" w:hAnsi="Times New Roman" w:cs="Times New Roman"/>
          <w:color w:val="FF0000"/>
          <w:sz w:val="24"/>
          <w:szCs w:val="24"/>
        </w:rPr>
      </w:pPr>
      <w:r w:rsidRPr="00E0139C">
        <w:rPr>
          <w:rFonts w:ascii="Times New Roman" w:hAnsi="Times New Roman" w:cs="Times New Roman"/>
          <w:color w:val="FF0000"/>
          <w:sz w:val="24"/>
          <w:szCs w:val="24"/>
        </w:rPr>
        <w:t xml:space="preserve">Pada reaksi metabolisme oksigen saat fosforilasi oksidatif dari mitokonria dalam tubuh, pembentukan radikal bebas terjadi berkelanjutan secara normal. Dan mitokondrion merupakan sumber radikal bebas dalam komponen tubuh </w:t>
      </w:r>
      <w:r w:rsidR="00665783" w:rsidRPr="00E0139C">
        <w:rPr>
          <w:rFonts w:ascii="Times New Roman" w:hAnsi="Times New Roman" w:cs="Times New Roman"/>
          <w:color w:val="FF0000"/>
          <w:sz w:val="24"/>
          <w:szCs w:val="24"/>
        </w:rPr>
        <w:t xml:space="preserve">(Bhuiyan et al., 2009). </w:t>
      </w:r>
      <w:r w:rsidRPr="00E0139C">
        <w:rPr>
          <w:rFonts w:ascii="Times New Roman" w:hAnsi="Times New Roman" w:cs="Times New Roman"/>
          <w:color w:val="FF0000"/>
          <w:sz w:val="24"/>
          <w:szCs w:val="24"/>
        </w:rPr>
        <w:t xml:space="preserve">Penyakit seperti kanker, ateriosklerosis, penuaan dan gangguan serebrovaskular dapat terjadi jika radikal bebas tersebut tidak ditangkal oleh konstituen selular </w:t>
      </w:r>
      <w:r w:rsidR="00665783" w:rsidRPr="00E0139C">
        <w:rPr>
          <w:rFonts w:ascii="Times New Roman" w:hAnsi="Times New Roman" w:cs="Times New Roman"/>
          <w:color w:val="FF0000"/>
          <w:sz w:val="24"/>
          <w:szCs w:val="24"/>
        </w:rPr>
        <w:t xml:space="preserve">(Som, dkk., 2019). </w:t>
      </w:r>
      <w:r w:rsidRPr="00E0139C">
        <w:rPr>
          <w:rFonts w:ascii="Times New Roman" w:hAnsi="Times New Roman" w:cs="Times New Roman"/>
          <w:color w:val="FF0000"/>
          <w:sz w:val="24"/>
          <w:szCs w:val="24"/>
        </w:rPr>
        <w:t xml:space="preserve">Antioksidan digambarkan sebagai senyawa yang dapat memperlambat, menghambat, atau mencegah oksidasi dari bahan yang mudah teroksidasi dengan carra mengikat radikal bebas dan mengurangi stres oksidatif </w:t>
      </w:r>
      <w:r w:rsidR="007A3114" w:rsidRPr="00E0139C">
        <w:rPr>
          <w:rFonts w:ascii="Times New Roman" w:hAnsi="Times New Roman" w:cs="Times New Roman"/>
          <w:color w:val="FF0000"/>
          <w:sz w:val="24"/>
          <w:szCs w:val="24"/>
        </w:rPr>
        <w:t xml:space="preserve">(Dai and Mumper, 2010). </w:t>
      </w:r>
    </w:p>
    <w:p w14:paraId="4F3E116D" w14:textId="05973BC4" w:rsidR="006C6884" w:rsidRPr="00E0139C" w:rsidRDefault="00F5335B" w:rsidP="00E0139C">
      <w:pPr>
        <w:spacing w:after="0" w:line="360" w:lineRule="auto"/>
        <w:ind w:firstLine="720"/>
        <w:jc w:val="both"/>
        <w:rPr>
          <w:rFonts w:ascii="Times New Roman" w:hAnsi="Times New Roman" w:cs="Times New Roman"/>
          <w:color w:val="FF0000"/>
          <w:sz w:val="24"/>
          <w:szCs w:val="24"/>
        </w:rPr>
      </w:pPr>
      <w:r w:rsidRPr="00E0139C">
        <w:rPr>
          <w:rFonts w:ascii="Times New Roman" w:hAnsi="Times New Roman" w:cs="Times New Roman"/>
          <w:color w:val="FF0000"/>
          <w:sz w:val="24"/>
          <w:szCs w:val="24"/>
        </w:rPr>
        <w:t xml:space="preserve">Antioksidan </w:t>
      </w:r>
      <w:r w:rsidR="00E0139C" w:rsidRPr="00E0139C">
        <w:rPr>
          <w:rFonts w:ascii="Times New Roman" w:hAnsi="Times New Roman" w:cs="Times New Roman"/>
          <w:color w:val="FF0000"/>
          <w:sz w:val="24"/>
          <w:szCs w:val="24"/>
        </w:rPr>
        <w:t>alami</w:t>
      </w:r>
      <w:r w:rsidRPr="00E0139C">
        <w:rPr>
          <w:rFonts w:ascii="Times New Roman" w:hAnsi="Times New Roman" w:cs="Times New Roman"/>
          <w:color w:val="FF0000"/>
          <w:sz w:val="24"/>
          <w:szCs w:val="24"/>
        </w:rPr>
        <w:t xml:space="preserve"> mempunyai efikasi yang tinggi dan efek samping yang sedikit (Ahmed, dkk., 2016).</w:t>
      </w:r>
      <w:r w:rsidR="00E0139C" w:rsidRPr="00E0139C">
        <w:rPr>
          <w:rFonts w:ascii="Times New Roman" w:hAnsi="Times New Roman" w:cs="Times New Roman"/>
          <w:color w:val="FF0000"/>
          <w:sz w:val="24"/>
          <w:szCs w:val="24"/>
        </w:rPr>
        <w:t xml:space="preserve"> </w:t>
      </w:r>
      <w:r w:rsidR="006C6884" w:rsidRPr="00E0139C">
        <w:rPr>
          <w:rFonts w:ascii="Times New Roman" w:hAnsi="Times New Roman" w:cs="Times New Roman"/>
          <w:color w:val="FF0000"/>
          <w:sz w:val="24"/>
          <w:szCs w:val="24"/>
        </w:rPr>
        <w:t>Pada penelitian Ondo, dkk. (2013) didapatkan semakin tingginya kandungan senyawa fenolat dalam tanaman menunjukkan potensi terapetik antioksidan yang kuat (Ondo, dkk., 2013).</w:t>
      </w:r>
    </w:p>
    <w:p w14:paraId="235739B2" w14:textId="0C193513" w:rsidR="0033403C" w:rsidRPr="00A47B16" w:rsidRDefault="00A47B16" w:rsidP="00E0139C">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 xml:space="preserve">Beberapa metode telah digunakan untuk menentukan kadar polifenol dalam ekstrak tanaman, walaupun sering terhambat karena struktur yang kompleks dan keanekaragamannya (Lopes, dkk., 2009; Møller, dkk., 2009; Lopes, dkk., 2010; Pieroni, dkk., 2011). </w:t>
      </w:r>
      <w:r w:rsidR="00E0139C">
        <w:rPr>
          <w:rFonts w:ascii="Times New Roman" w:hAnsi="Times New Roman" w:cs="Times New Roman"/>
          <w:sz w:val="24"/>
          <w:szCs w:val="24"/>
        </w:rPr>
        <w:t xml:space="preserve"> </w:t>
      </w:r>
      <w:r w:rsidR="003C29E0">
        <w:rPr>
          <w:rFonts w:ascii="Times New Roman" w:hAnsi="Times New Roman" w:cs="Times New Roman"/>
          <w:sz w:val="24"/>
          <w:szCs w:val="24"/>
        </w:rPr>
        <w:t>Artikel r</w:t>
      </w:r>
      <w:r w:rsidR="0033403C" w:rsidRPr="00A47B16">
        <w:rPr>
          <w:rFonts w:ascii="Times New Roman" w:hAnsi="Times New Roman" w:cs="Times New Roman"/>
          <w:sz w:val="24"/>
          <w:szCs w:val="24"/>
        </w:rPr>
        <w:t>eview ini bertujuan untuk memberikan informasi dan gambaran mengenai aplikasi dan analisis senyawa fenol dalam tanaman menggunakan reagen Folin-Ciocalteu, serta kelebihan dan kekurangan dari reagen Folin-Ciocalteu dalam menentukan kadar fenol total.</w:t>
      </w:r>
    </w:p>
    <w:p w14:paraId="7FCA699A" w14:textId="13423089" w:rsidR="00C11410" w:rsidRPr="00A47B16" w:rsidRDefault="00C11410" w:rsidP="00C11410">
      <w:pPr>
        <w:spacing w:after="0" w:line="360" w:lineRule="auto"/>
        <w:jc w:val="both"/>
        <w:rPr>
          <w:rFonts w:ascii="Times New Roman" w:hAnsi="Times New Roman" w:cs="Times New Roman"/>
          <w:sz w:val="24"/>
          <w:szCs w:val="24"/>
        </w:rPr>
      </w:pPr>
    </w:p>
    <w:p w14:paraId="6D4CA759" w14:textId="02301064" w:rsidR="00C11410" w:rsidRPr="00255E03" w:rsidRDefault="00C11410" w:rsidP="00C11410">
      <w:pPr>
        <w:spacing w:after="0" w:line="360" w:lineRule="auto"/>
        <w:jc w:val="both"/>
        <w:rPr>
          <w:rFonts w:ascii="Times New Roman" w:hAnsi="Times New Roman" w:cs="Times New Roman"/>
          <w:b/>
          <w:sz w:val="24"/>
          <w:szCs w:val="24"/>
        </w:rPr>
      </w:pPr>
      <w:r w:rsidRPr="00255E03">
        <w:rPr>
          <w:rFonts w:ascii="Times New Roman" w:hAnsi="Times New Roman" w:cs="Times New Roman"/>
          <w:b/>
          <w:sz w:val="24"/>
          <w:szCs w:val="24"/>
        </w:rPr>
        <w:t>METODE</w:t>
      </w:r>
    </w:p>
    <w:p w14:paraId="31AA2B91" w14:textId="600AB69E" w:rsidR="00C11410" w:rsidRPr="00A47B16" w:rsidRDefault="00C11410" w:rsidP="00C11410">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 xml:space="preserve">Bagan dari pencarian sumber literatur terdapat pada </w:t>
      </w:r>
      <w:r w:rsidRPr="00A47B16">
        <w:rPr>
          <w:rFonts w:ascii="Times New Roman" w:hAnsi="Times New Roman" w:cs="Times New Roman"/>
          <w:b/>
          <w:sz w:val="24"/>
          <w:szCs w:val="24"/>
        </w:rPr>
        <w:t>Gambar 1.</w:t>
      </w:r>
      <w:r w:rsidRPr="00A47B16">
        <w:rPr>
          <w:rFonts w:ascii="Times New Roman" w:hAnsi="Times New Roman" w:cs="Times New Roman"/>
          <w:sz w:val="24"/>
          <w:szCs w:val="24"/>
        </w:rPr>
        <w:t xml:space="preserve"> Pencarian dimulai tanggal 29 Maret 2019, menggunakan PubMed</w:t>
      </w:r>
      <w:r w:rsidR="00BE652B" w:rsidRPr="00A47B16">
        <w:rPr>
          <w:rFonts w:ascii="Times New Roman" w:hAnsi="Times New Roman" w:cs="Times New Roman"/>
          <w:sz w:val="24"/>
          <w:szCs w:val="24"/>
        </w:rPr>
        <w:t xml:space="preserve"> dengan kata kunci </w:t>
      </w:r>
      <w:r w:rsidR="008E0F6B">
        <w:rPr>
          <w:rFonts w:ascii="Times New Roman" w:hAnsi="Times New Roman" w:cs="Times New Roman"/>
          <w:sz w:val="24"/>
          <w:szCs w:val="24"/>
        </w:rPr>
        <w:t>“</w:t>
      </w:r>
      <w:r w:rsidR="00BE652B" w:rsidRPr="00A47B16">
        <w:rPr>
          <w:rFonts w:ascii="Times New Roman" w:hAnsi="Times New Roman" w:cs="Times New Roman"/>
          <w:sz w:val="24"/>
          <w:szCs w:val="24"/>
        </w:rPr>
        <w:t xml:space="preserve">Phenolic[All Fields] AND compounds[All Fields] AND Folin-Ciocalteu[All Fields] AND ("indicators and reagents"[Pharmacological Action] OR "indicators and reagents"[MeSH Terms] OR ("indicators"[All Fields] AND "reagents"[All Fields]) OR "indicators and reagents"[All Fields] OR "reagent"[All Fields]) AND ("antioxidants"[Pharmacological Action] OR "antioxidants"[MeSH Terms] OR "antioxidants"[All Fields] OR "antioxidant"[All Fields]) AND ("motor </w:t>
      </w:r>
      <w:r w:rsidR="00BE652B" w:rsidRPr="00A47B16">
        <w:rPr>
          <w:rFonts w:ascii="Times New Roman" w:hAnsi="Times New Roman" w:cs="Times New Roman"/>
          <w:sz w:val="24"/>
          <w:szCs w:val="24"/>
        </w:rPr>
        <w:lastRenderedPageBreak/>
        <w:t>activity"[MeSH Terms] OR ("motor"[All Fields] AND "activity"[All Fields]) OR "motor activity"[All Fields] OR "activity"[All Fields])</w:t>
      </w:r>
      <w:r w:rsidR="008E0F6B">
        <w:rPr>
          <w:rFonts w:ascii="Times New Roman" w:hAnsi="Times New Roman" w:cs="Times New Roman"/>
          <w:sz w:val="24"/>
          <w:szCs w:val="24"/>
        </w:rPr>
        <w:t>”</w:t>
      </w:r>
      <w:r w:rsidR="00BE652B" w:rsidRPr="00A47B16">
        <w:rPr>
          <w:rFonts w:ascii="Times New Roman" w:hAnsi="Times New Roman" w:cs="Times New Roman"/>
          <w:sz w:val="24"/>
          <w:szCs w:val="24"/>
        </w:rPr>
        <w:t xml:space="preserve"> ditemukan 157 Artikel</w:t>
      </w:r>
      <w:r w:rsidR="008E0F6B">
        <w:rPr>
          <w:rFonts w:ascii="Times New Roman" w:hAnsi="Times New Roman" w:cs="Times New Roman"/>
          <w:sz w:val="24"/>
          <w:szCs w:val="24"/>
        </w:rPr>
        <w:t xml:space="preserve">; </w:t>
      </w:r>
      <w:r w:rsidRPr="00A47B16">
        <w:rPr>
          <w:rFonts w:ascii="Times New Roman" w:hAnsi="Times New Roman" w:cs="Times New Roman"/>
          <w:sz w:val="24"/>
          <w:szCs w:val="24"/>
        </w:rPr>
        <w:t>Science</w:t>
      </w:r>
      <w:r w:rsidR="00CD6AD5" w:rsidRPr="00A47B16">
        <w:rPr>
          <w:rFonts w:ascii="Times New Roman" w:hAnsi="Times New Roman" w:cs="Times New Roman"/>
          <w:sz w:val="24"/>
          <w:szCs w:val="24"/>
        </w:rPr>
        <w:t>D</w:t>
      </w:r>
      <w:r w:rsidRPr="00A47B16">
        <w:rPr>
          <w:rFonts w:ascii="Times New Roman" w:hAnsi="Times New Roman" w:cs="Times New Roman"/>
          <w:sz w:val="24"/>
          <w:szCs w:val="24"/>
        </w:rPr>
        <w:t>irect</w:t>
      </w:r>
      <w:r w:rsidR="00BE652B" w:rsidRPr="00A47B16">
        <w:rPr>
          <w:rFonts w:ascii="Times New Roman" w:hAnsi="Times New Roman" w:cs="Times New Roman"/>
          <w:sz w:val="24"/>
          <w:szCs w:val="24"/>
        </w:rPr>
        <w:t xml:space="preserve"> menggunakan kata kunci “Phenolic Compound”, “Antioxidant”, “Folin-Ciocalteu”</w:t>
      </w:r>
      <w:r w:rsidR="00CD6AD5" w:rsidRPr="00A47B16">
        <w:rPr>
          <w:rFonts w:ascii="Times New Roman" w:hAnsi="Times New Roman" w:cs="Times New Roman"/>
          <w:sz w:val="24"/>
          <w:szCs w:val="24"/>
        </w:rPr>
        <w:t xml:space="preserve">, </w:t>
      </w:r>
      <w:r w:rsidR="00BE652B" w:rsidRPr="00A47B16">
        <w:rPr>
          <w:rFonts w:ascii="Times New Roman" w:hAnsi="Times New Roman" w:cs="Times New Roman"/>
          <w:sz w:val="24"/>
          <w:szCs w:val="24"/>
        </w:rPr>
        <w:t xml:space="preserve">ditemukan </w:t>
      </w:r>
      <w:commentRangeStart w:id="3"/>
      <w:r w:rsidR="00CD6AD5" w:rsidRPr="00A47B16">
        <w:rPr>
          <w:rFonts w:ascii="Times New Roman" w:hAnsi="Times New Roman" w:cs="Times New Roman"/>
          <w:sz w:val="24"/>
          <w:szCs w:val="24"/>
        </w:rPr>
        <w:t>6000</w:t>
      </w:r>
      <w:r w:rsidR="00BE652B" w:rsidRPr="00A47B16">
        <w:rPr>
          <w:rFonts w:ascii="Times New Roman" w:hAnsi="Times New Roman" w:cs="Times New Roman"/>
          <w:sz w:val="24"/>
          <w:szCs w:val="24"/>
        </w:rPr>
        <w:t xml:space="preserve"> Artikel</w:t>
      </w:r>
      <w:commentRangeEnd w:id="3"/>
      <w:r w:rsidR="001E5370">
        <w:rPr>
          <w:rStyle w:val="CommentReference"/>
        </w:rPr>
        <w:commentReference w:id="3"/>
      </w:r>
      <w:r w:rsidR="008E0F6B">
        <w:rPr>
          <w:rFonts w:ascii="Times New Roman" w:hAnsi="Times New Roman" w:cs="Times New Roman"/>
          <w:sz w:val="24"/>
          <w:szCs w:val="24"/>
        </w:rPr>
        <w:t xml:space="preserve">; </w:t>
      </w:r>
      <w:r w:rsidRPr="00A47B16">
        <w:rPr>
          <w:rFonts w:ascii="Times New Roman" w:hAnsi="Times New Roman" w:cs="Times New Roman"/>
          <w:sz w:val="24"/>
          <w:szCs w:val="24"/>
        </w:rPr>
        <w:t xml:space="preserve">dan </w:t>
      </w:r>
      <w:r w:rsidR="00CD6AD5" w:rsidRPr="00A47B16">
        <w:rPr>
          <w:rFonts w:ascii="Times New Roman" w:hAnsi="Times New Roman" w:cs="Times New Roman"/>
          <w:sz w:val="24"/>
          <w:szCs w:val="24"/>
        </w:rPr>
        <w:t>G</w:t>
      </w:r>
      <w:r w:rsidRPr="00A47B16">
        <w:rPr>
          <w:rFonts w:ascii="Times New Roman" w:hAnsi="Times New Roman" w:cs="Times New Roman"/>
          <w:sz w:val="24"/>
          <w:szCs w:val="24"/>
        </w:rPr>
        <w:t xml:space="preserve">oogle </w:t>
      </w:r>
      <w:r w:rsidR="00CD6AD5" w:rsidRPr="00A47B16">
        <w:rPr>
          <w:rFonts w:ascii="Times New Roman" w:hAnsi="Times New Roman" w:cs="Times New Roman"/>
          <w:sz w:val="24"/>
          <w:szCs w:val="24"/>
        </w:rPr>
        <w:t xml:space="preserve">menggunakan </w:t>
      </w:r>
      <w:r w:rsidRPr="00A47B16">
        <w:rPr>
          <w:rFonts w:ascii="Times New Roman" w:hAnsi="Times New Roman" w:cs="Times New Roman"/>
          <w:sz w:val="24"/>
          <w:szCs w:val="24"/>
        </w:rPr>
        <w:t>kata kunci “Senyawa Fenolat”, “Kadar Fenol Total”, dan “Reagen Folin-Ciocalteu”</w:t>
      </w:r>
      <w:r w:rsidR="00CD6AD5" w:rsidRPr="00A47B16">
        <w:rPr>
          <w:rFonts w:ascii="Times New Roman" w:hAnsi="Times New Roman" w:cs="Times New Roman"/>
          <w:sz w:val="24"/>
          <w:szCs w:val="24"/>
        </w:rPr>
        <w:t xml:space="preserve">. Pencarian yang dilakukan </w:t>
      </w:r>
      <w:r w:rsidRPr="00A47B16">
        <w:rPr>
          <w:rFonts w:ascii="Times New Roman" w:hAnsi="Times New Roman" w:cs="Times New Roman"/>
          <w:sz w:val="24"/>
          <w:szCs w:val="24"/>
        </w:rPr>
        <w:t xml:space="preserve">menghasilkan </w:t>
      </w:r>
      <w:r w:rsidR="00CD6AD5" w:rsidRPr="00A47B16">
        <w:rPr>
          <w:rFonts w:ascii="Times New Roman" w:hAnsi="Times New Roman" w:cs="Times New Roman"/>
          <w:sz w:val="24"/>
          <w:szCs w:val="24"/>
        </w:rPr>
        <w:t xml:space="preserve">total </w:t>
      </w:r>
      <w:r w:rsidRPr="00A47B16">
        <w:rPr>
          <w:rFonts w:ascii="Times New Roman" w:hAnsi="Times New Roman" w:cs="Times New Roman"/>
          <w:sz w:val="24"/>
          <w:szCs w:val="24"/>
        </w:rPr>
        <w:t>penemuan</w:t>
      </w:r>
      <w:r w:rsidR="00CD6AD5" w:rsidRPr="00A47B16">
        <w:rPr>
          <w:rFonts w:ascii="Times New Roman" w:hAnsi="Times New Roman" w:cs="Times New Roman"/>
          <w:sz w:val="24"/>
          <w:szCs w:val="24"/>
        </w:rPr>
        <w:t xml:space="preserve"> </w:t>
      </w:r>
      <w:commentRangeStart w:id="4"/>
      <w:r w:rsidR="00255E03">
        <w:rPr>
          <w:rFonts w:ascii="Times New Roman" w:hAnsi="Times New Roman" w:cs="Times New Roman"/>
          <w:sz w:val="24"/>
          <w:szCs w:val="24"/>
        </w:rPr>
        <w:t xml:space="preserve">114 </w:t>
      </w:r>
      <w:r w:rsidRPr="00A47B16">
        <w:rPr>
          <w:rFonts w:ascii="Times New Roman" w:hAnsi="Times New Roman" w:cs="Times New Roman"/>
          <w:sz w:val="24"/>
          <w:szCs w:val="24"/>
        </w:rPr>
        <w:t>Artikel</w:t>
      </w:r>
      <w:commentRangeEnd w:id="4"/>
      <w:r w:rsidR="001E5370">
        <w:rPr>
          <w:rStyle w:val="CommentReference"/>
        </w:rPr>
        <w:commentReference w:id="4"/>
      </w:r>
      <w:r w:rsidRPr="00A47B16">
        <w:rPr>
          <w:rFonts w:ascii="Times New Roman" w:hAnsi="Times New Roman" w:cs="Times New Roman"/>
          <w:sz w:val="24"/>
          <w:szCs w:val="24"/>
        </w:rPr>
        <w:t>,</w:t>
      </w:r>
      <w:r w:rsidR="00255E03">
        <w:rPr>
          <w:rFonts w:ascii="Times New Roman" w:hAnsi="Times New Roman" w:cs="Times New Roman"/>
          <w:sz w:val="24"/>
          <w:szCs w:val="24"/>
        </w:rPr>
        <w:t xml:space="preserve"> 56 </w:t>
      </w:r>
      <w:r w:rsidRPr="00A47B16">
        <w:rPr>
          <w:rFonts w:ascii="Times New Roman" w:hAnsi="Times New Roman" w:cs="Times New Roman"/>
          <w:sz w:val="24"/>
          <w:szCs w:val="24"/>
        </w:rPr>
        <w:t>diantaranya merupakan kriteria inklusi yang digunakan pada review artikel ini.</w:t>
      </w:r>
    </w:p>
    <w:p w14:paraId="416FA1CF" w14:textId="01E406AE" w:rsidR="00665783" w:rsidRPr="00A47B16" w:rsidRDefault="00C11410" w:rsidP="00665783">
      <w:pPr>
        <w:spacing w:after="0" w:line="360" w:lineRule="auto"/>
        <w:jc w:val="both"/>
        <w:rPr>
          <w:rFonts w:ascii="Times New Roman" w:hAnsi="Times New Roman" w:cs="Times New Roman"/>
          <w:sz w:val="24"/>
          <w:szCs w:val="24"/>
        </w:rPr>
      </w:pPr>
      <w:commentRangeStart w:id="5"/>
      <w:r w:rsidRPr="00A47B16">
        <w:rPr>
          <w:rFonts w:ascii="Times New Roman" w:hAnsi="Times New Roman" w:cs="Times New Roman"/>
          <w:noProof/>
          <w:sz w:val="24"/>
          <w:szCs w:val="24"/>
        </w:rPr>
        <w:drawing>
          <wp:inline distT="0" distB="0" distL="0" distR="0" wp14:anchorId="0E864AD7" wp14:editId="19127674">
            <wp:extent cx="5010150" cy="3324225"/>
            <wp:effectExtent l="38100" t="0" r="381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commentRangeEnd w:id="5"/>
      <w:r w:rsidR="003C29E0">
        <w:rPr>
          <w:rStyle w:val="CommentReference"/>
        </w:rPr>
        <w:commentReference w:id="5"/>
      </w:r>
    </w:p>
    <w:p w14:paraId="54E0ECC6" w14:textId="77777777" w:rsidR="00624723" w:rsidRPr="00A47B16" w:rsidRDefault="00624723" w:rsidP="00624723">
      <w:pPr>
        <w:spacing w:after="0" w:line="360" w:lineRule="auto"/>
        <w:jc w:val="center"/>
        <w:rPr>
          <w:rFonts w:ascii="Times New Roman" w:hAnsi="Times New Roman" w:cs="Times New Roman"/>
          <w:sz w:val="24"/>
          <w:szCs w:val="24"/>
        </w:rPr>
      </w:pPr>
      <w:r w:rsidRPr="00A47B16">
        <w:rPr>
          <w:rFonts w:ascii="Times New Roman" w:hAnsi="Times New Roman" w:cs="Times New Roman"/>
          <w:b/>
          <w:sz w:val="24"/>
          <w:szCs w:val="24"/>
        </w:rPr>
        <w:t>Gambar 1</w:t>
      </w:r>
      <w:r w:rsidRPr="00A47B16">
        <w:rPr>
          <w:rFonts w:ascii="Times New Roman" w:hAnsi="Times New Roman" w:cs="Times New Roman"/>
          <w:sz w:val="24"/>
          <w:szCs w:val="24"/>
        </w:rPr>
        <w:t>. Bagan dari Pencarian Sumber Literatur (n= jumlah artikel)</w:t>
      </w:r>
    </w:p>
    <w:p w14:paraId="23E0FB22" w14:textId="77777777" w:rsidR="00624723" w:rsidRPr="00A47B16" w:rsidRDefault="00624723" w:rsidP="00665783">
      <w:pPr>
        <w:spacing w:after="0" w:line="360" w:lineRule="auto"/>
        <w:jc w:val="both"/>
        <w:rPr>
          <w:rFonts w:ascii="Times New Roman" w:hAnsi="Times New Roman" w:cs="Times New Roman"/>
          <w:sz w:val="24"/>
          <w:szCs w:val="24"/>
        </w:rPr>
      </w:pPr>
    </w:p>
    <w:p w14:paraId="647B75BF" w14:textId="7479867A" w:rsidR="00665783" w:rsidRPr="00A47B16" w:rsidRDefault="00665783" w:rsidP="00665783">
      <w:pPr>
        <w:spacing w:after="0" w:line="360" w:lineRule="auto"/>
        <w:jc w:val="both"/>
        <w:rPr>
          <w:rFonts w:ascii="Times New Roman" w:hAnsi="Times New Roman" w:cs="Times New Roman"/>
          <w:b/>
          <w:sz w:val="24"/>
          <w:szCs w:val="24"/>
        </w:rPr>
      </w:pPr>
      <w:r w:rsidRPr="00A47B16">
        <w:rPr>
          <w:rFonts w:ascii="Times New Roman" w:hAnsi="Times New Roman" w:cs="Times New Roman"/>
          <w:b/>
          <w:sz w:val="24"/>
          <w:szCs w:val="24"/>
        </w:rPr>
        <w:t>SENYAWA FENOL</w:t>
      </w:r>
    </w:p>
    <w:p w14:paraId="20707741" w14:textId="2C36592D" w:rsidR="00204B00" w:rsidRPr="00E0139C" w:rsidRDefault="00602C8E" w:rsidP="006D23B8">
      <w:pPr>
        <w:spacing w:after="0" w:line="360" w:lineRule="auto"/>
        <w:ind w:firstLine="720"/>
        <w:jc w:val="both"/>
        <w:rPr>
          <w:rFonts w:ascii="Times New Roman" w:hAnsi="Times New Roman" w:cs="Times New Roman"/>
          <w:color w:val="FF0000"/>
          <w:sz w:val="24"/>
          <w:szCs w:val="24"/>
        </w:rPr>
      </w:pPr>
      <w:r w:rsidRPr="00E0139C">
        <w:rPr>
          <w:rFonts w:ascii="Times New Roman" w:hAnsi="Times New Roman" w:cs="Times New Roman"/>
          <w:color w:val="FF0000"/>
          <w:sz w:val="24"/>
          <w:szCs w:val="24"/>
        </w:rPr>
        <w:t>Tanaman yang menunjukkan aktivitas antioksidan menunjukkan potensi menurunkan stres oksidatif yang berpengaruh pada manfaat kesehatan. Senyawa fenolat lebih memiliki antioksidan yang lebih kuat secara in vitro dan lebih poten dibandingkan dengan vitamin C dan E, dan karotenoid</w:t>
      </w:r>
      <w:r w:rsidR="00665783" w:rsidRPr="00E0139C">
        <w:rPr>
          <w:rFonts w:ascii="Times New Roman" w:hAnsi="Times New Roman" w:cs="Times New Roman"/>
          <w:color w:val="FF0000"/>
          <w:sz w:val="24"/>
          <w:szCs w:val="24"/>
        </w:rPr>
        <w:t xml:space="preserve">. </w:t>
      </w:r>
      <w:r w:rsidR="006D23B8" w:rsidRPr="00E0139C">
        <w:rPr>
          <w:rFonts w:ascii="Times New Roman" w:hAnsi="Times New Roman" w:cs="Times New Roman"/>
          <w:color w:val="FF0000"/>
          <w:sz w:val="24"/>
          <w:szCs w:val="24"/>
        </w:rPr>
        <w:t xml:space="preserve">Semakin tinggi asupan buah dan sayuran dapat menurunkan risiko penyakit yang diakibatkan stress oksidatif, seperti gangguan kardiovaskular, kanker atau osteoporosis, diduga sebagian karena adanya kandungan fenolat. Senyawa fenolat bekerja sebagai aseptor radikal bebas dan pemutus rantai ikatan. Fenolat mengganggu oksidasi lipid dan molekul lainnya </w:t>
      </w:r>
      <w:r w:rsidR="006D23B8" w:rsidRPr="00E0139C">
        <w:rPr>
          <w:rFonts w:ascii="Times New Roman" w:hAnsi="Times New Roman" w:cs="Times New Roman"/>
          <w:color w:val="FF0000"/>
          <w:sz w:val="24"/>
          <w:szCs w:val="24"/>
        </w:rPr>
        <w:lastRenderedPageBreak/>
        <w:t xml:space="preserve">secara cepat dengan mendonorkan atom hydrogen pada senyawa radikal </w:t>
      </w:r>
      <w:r w:rsidR="00665783" w:rsidRPr="00E0139C">
        <w:rPr>
          <w:rFonts w:ascii="Times New Roman" w:hAnsi="Times New Roman" w:cs="Times New Roman"/>
          <w:color w:val="FF0000"/>
          <w:sz w:val="24"/>
          <w:szCs w:val="24"/>
        </w:rPr>
        <w:t>(Dai and Mumper, 2010)</w:t>
      </w:r>
      <w:r w:rsidR="006D23B8" w:rsidRPr="00E0139C">
        <w:rPr>
          <w:rFonts w:ascii="Times New Roman" w:hAnsi="Times New Roman" w:cs="Times New Roman"/>
          <w:color w:val="FF0000"/>
          <w:sz w:val="24"/>
          <w:szCs w:val="24"/>
        </w:rPr>
        <w:t xml:space="preserve">. Pencegahan penyakit oleh senyawa fenolat juga </w:t>
      </w:r>
      <w:r w:rsidR="00C11410" w:rsidRPr="00E0139C">
        <w:rPr>
          <w:rFonts w:ascii="Times New Roman" w:hAnsi="Times New Roman" w:cs="Times New Roman"/>
          <w:color w:val="FF0000"/>
          <w:sz w:val="24"/>
          <w:szCs w:val="24"/>
        </w:rPr>
        <w:t xml:space="preserve">dapat </w:t>
      </w:r>
      <w:r w:rsidR="006D23B8" w:rsidRPr="00E0139C">
        <w:rPr>
          <w:rFonts w:ascii="Times New Roman" w:hAnsi="Times New Roman" w:cs="Times New Roman"/>
          <w:color w:val="FF0000"/>
          <w:sz w:val="24"/>
          <w:szCs w:val="24"/>
        </w:rPr>
        <w:t>melalui mekanisme yang berbeda dari fungsi antioksidan</w:t>
      </w:r>
      <w:r w:rsidR="00C11410" w:rsidRPr="00E0139C">
        <w:rPr>
          <w:rFonts w:ascii="Times New Roman" w:hAnsi="Times New Roman" w:cs="Times New Roman"/>
          <w:color w:val="FF0000"/>
          <w:sz w:val="24"/>
          <w:szCs w:val="24"/>
        </w:rPr>
        <w:t xml:space="preserve">, seperti melalui sinyal selular, ekspresi gen, dan modulasi aktivitas enzimatik </w:t>
      </w:r>
      <w:r w:rsidR="00204B00" w:rsidRPr="00E0139C">
        <w:rPr>
          <w:rFonts w:ascii="Times New Roman" w:hAnsi="Times New Roman" w:cs="Times New Roman"/>
          <w:color w:val="FF0000"/>
          <w:sz w:val="24"/>
          <w:szCs w:val="24"/>
        </w:rPr>
        <w:t>(Milenkovic</w:t>
      </w:r>
      <w:r w:rsidR="00C11410" w:rsidRPr="00E0139C">
        <w:rPr>
          <w:rFonts w:ascii="Times New Roman" w:hAnsi="Times New Roman" w:cs="Times New Roman"/>
          <w:color w:val="FF0000"/>
          <w:sz w:val="24"/>
          <w:szCs w:val="24"/>
        </w:rPr>
        <w:t>, dkk.</w:t>
      </w:r>
      <w:r w:rsidR="00204B00" w:rsidRPr="00E0139C">
        <w:rPr>
          <w:rFonts w:ascii="Times New Roman" w:hAnsi="Times New Roman" w:cs="Times New Roman"/>
          <w:color w:val="FF0000"/>
          <w:sz w:val="24"/>
          <w:szCs w:val="24"/>
        </w:rPr>
        <w:t>, 2011).</w:t>
      </w:r>
    </w:p>
    <w:p w14:paraId="3C07DFDA" w14:textId="64721F8C" w:rsidR="00A47B16" w:rsidRPr="00E0139C" w:rsidRDefault="00A47B16" w:rsidP="00A47B16">
      <w:pPr>
        <w:spacing w:after="0" w:line="360" w:lineRule="auto"/>
        <w:ind w:firstLine="720"/>
        <w:jc w:val="both"/>
        <w:rPr>
          <w:rFonts w:ascii="Times New Roman" w:hAnsi="Times New Roman" w:cs="Times New Roman"/>
          <w:color w:val="FF0000"/>
          <w:sz w:val="24"/>
          <w:szCs w:val="24"/>
        </w:rPr>
      </w:pPr>
      <w:r w:rsidRPr="00E0139C">
        <w:rPr>
          <w:rFonts w:ascii="Times New Roman" w:hAnsi="Times New Roman" w:cs="Times New Roman"/>
          <w:color w:val="FF0000"/>
          <w:sz w:val="24"/>
          <w:szCs w:val="24"/>
        </w:rPr>
        <w:t>Pada senyawa fenolat terdapat satu atau lebih cincin aromati</w:t>
      </w:r>
      <w:r w:rsidR="003C29E0" w:rsidRPr="00E0139C">
        <w:rPr>
          <w:rFonts w:ascii="Times New Roman" w:hAnsi="Times New Roman" w:cs="Times New Roman"/>
          <w:color w:val="FF0000"/>
          <w:sz w:val="24"/>
          <w:szCs w:val="24"/>
        </w:rPr>
        <w:t>k</w:t>
      </w:r>
      <w:r w:rsidRPr="00E0139C">
        <w:rPr>
          <w:rFonts w:ascii="Times New Roman" w:hAnsi="Times New Roman" w:cs="Times New Roman"/>
          <w:color w:val="FF0000"/>
          <w:sz w:val="24"/>
          <w:szCs w:val="24"/>
        </w:rPr>
        <w:t xml:space="preserve"> dengan satu atau lebih gugus hidroksil. Fenolat tersebar luas pada makanan nabati (buah, sayuran, sereal, zaitun, kacang, cokelat, dan lainnya) dan minuman (the, kopi, bir, anggur, dan lainny), dan sebagian berperan pada karakteristik organoleptik dari makanan nabati (Dai and Mumper, 2010).</w:t>
      </w:r>
    </w:p>
    <w:p w14:paraId="0711AF54" w14:textId="415BD154" w:rsidR="00947317" w:rsidRPr="00A47B16" w:rsidRDefault="002F3865" w:rsidP="008F0BF1">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Senyawa fenolat seperti asam fenolat dan flavonoid memiliki aktvitas antioksidan, antitrombotik, antiarterogenik, anti-inflamasi, antikarsinogenik, dan antimutagenik</w:t>
      </w:r>
      <w:r w:rsidR="006D4A06" w:rsidRPr="00A47B16">
        <w:rPr>
          <w:rFonts w:ascii="Times New Roman" w:hAnsi="Times New Roman" w:cs="Times New Roman"/>
          <w:sz w:val="24"/>
          <w:szCs w:val="24"/>
        </w:rPr>
        <w:t xml:space="preserve"> (Alpinar, dkk., 2009).</w:t>
      </w:r>
      <w:r w:rsidR="00C24759" w:rsidRPr="00A47B16">
        <w:rPr>
          <w:rFonts w:ascii="Times New Roman" w:hAnsi="Times New Roman" w:cs="Times New Roman"/>
          <w:sz w:val="24"/>
          <w:szCs w:val="24"/>
        </w:rPr>
        <w:t xml:space="preserve"> </w:t>
      </w:r>
      <w:r w:rsidR="00947317" w:rsidRPr="00A47B16">
        <w:rPr>
          <w:rFonts w:ascii="Times New Roman" w:hAnsi="Times New Roman" w:cs="Times New Roman"/>
          <w:sz w:val="24"/>
          <w:szCs w:val="24"/>
        </w:rPr>
        <w:t>Terdapat 4 mekanisme senyawa fenolat untuk karakteristik antioksidannya dari (1) secara langsung bereaksi dengan radikal bebas, (2) transfer elektron-transfer proton, (3) transfer</w:t>
      </w:r>
      <w:r w:rsidR="003025A9" w:rsidRPr="00A47B16">
        <w:rPr>
          <w:rFonts w:ascii="Times New Roman" w:hAnsi="Times New Roman" w:cs="Times New Roman"/>
          <w:sz w:val="24"/>
          <w:szCs w:val="24"/>
        </w:rPr>
        <w:t xml:space="preserve"> </w:t>
      </w:r>
      <w:r w:rsidR="00947317" w:rsidRPr="00A47B16">
        <w:rPr>
          <w:rFonts w:ascii="Times New Roman" w:hAnsi="Times New Roman" w:cs="Times New Roman"/>
          <w:sz w:val="24"/>
          <w:szCs w:val="24"/>
        </w:rPr>
        <w:t>electron berpasangan</w:t>
      </w:r>
      <w:r w:rsidR="003025A9" w:rsidRPr="00A47B16">
        <w:rPr>
          <w:rFonts w:ascii="Times New Roman" w:hAnsi="Times New Roman" w:cs="Times New Roman"/>
          <w:sz w:val="24"/>
          <w:szCs w:val="24"/>
        </w:rPr>
        <w:t xml:space="preserve">-proton, (4) transfer elektron pada proton yang kehilangan secara berurutan </w:t>
      </w:r>
      <w:r w:rsidR="00947317" w:rsidRPr="00A47B16">
        <w:rPr>
          <w:rFonts w:ascii="Times New Roman" w:hAnsi="Times New Roman" w:cs="Times New Roman"/>
          <w:sz w:val="24"/>
          <w:szCs w:val="24"/>
        </w:rPr>
        <w:t>(Wenum</w:t>
      </w:r>
      <w:r w:rsidR="003025A9" w:rsidRPr="00A47B16">
        <w:rPr>
          <w:rFonts w:ascii="Times New Roman" w:hAnsi="Times New Roman" w:cs="Times New Roman"/>
          <w:sz w:val="24"/>
          <w:szCs w:val="24"/>
        </w:rPr>
        <w:t xml:space="preserve">, dkk., </w:t>
      </w:r>
      <w:r w:rsidR="00947317" w:rsidRPr="00A47B16">
        <w:rPr>
          <w:rFonts w:ascii="Times New Roman" w:hAnsi="Times New Roman" w:cs="Times New Roman"/>
          <w:sz w:val="24"/>
          <w:szCs w:val="24"/>
        </w:rPr>
        <w:t>2013).</w:t>
      </w:r>
      <w:r w:rsidR="00A47B16" w:rsidRPr="00A47B16">
        <w:rPr>
          <w:rFonts w:ascii="Times New Roman" w:hAnsi="Times New Roman" w:cs="Times New Roman"/>
          <w:sz w:val="24"/>
          <w:szCs w:val="24"/>
        </w:rPr>
        <w:t xml:space="preserve"> Potensial reduksi ele</w:t>
      </w:r>
      <w:ins w:id="6" w:author="febrina@unpad.ac.id" w:date="2019-05-20T11:10:00Z">
        <w:r w:rsidR="00000565">
          <w:rPr>
            <w:rFonts w:ascii="Times New Roman" w:hAnsi="Times New Roman" w:cs="Times New Roman"/>
            <w:sz w:val="24"/>
            <w:szCs w:val="24"/>
          </w:rPr>
          <w:t>k</w:t>
        </w:r>
      </w:ins>
      <w:del w:id="7" w:author="febrina@unpad.ac.id" w:date="2019-05-20T11:10:00Z">
        <w:r w:rsidR="00A47B16" w:rsidRPr="00A47B16" w:rsidDel="00000565">
          <w:rPr>
            <w:rFonts w:ascii="Times New Roman" w:hAnsi="Times New Roman" w:cs="Times New Roman"/>
            <w:sz w:val="24"/>
            <w:szCs w:val="24"/>
          </w:rPr>
          <w:delText>c</w:delText>
        </w:r>
      </w:del>
      <w:r w:rsidR="00A47B16" w:rsidRPr="00A47B16">
        <w:rPr>
          <w:rFonts w:ascii="Times New Roman" w:hAnsi="Times New Roman" w:cs="Times New Roman"/>
          <w:sz w:val="24"/>
          <w:szCs w:val="24"/>
        </w:rPr>
        <w:t>tron dari senyawa fenolat lebih rendah dari potensial reduksi oksigen radikal dan juga karena senyawa radikal phenoxyl kurang reaktif dibandingkan oksigen radikal, menjadikan senyawa fenolat sebagai penangkal radikal bebas (oksigen radikal) yang sangat baik (Ainsworth dan Kelly, 2007).</w:t>
      </w:r>
    </w:p>
    <w:p w14:paraId="7B6F60D3" w14:textId="085DF071" w:rsidR="008F0BF1" w:rsidRPr="00A47B16" w:rsidRDefault="008F0BF1" w:rsidP="008F0BF1">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Klasifikasi senyawa fenolat dibagi menjadi dua yaitu, fenol sederhana dan polifenol berdasarkan jumlah gugus fenol dalam molekul, seperti fenol sederhana, kumarin, lignin, lignan, tannin terhidrolisis dan terkondensasi, asam fenolat dan flavonoid (Soto-Vaca, dkk., 2012).</w:t>
      </w:r>
      <w:r w:rsidR="00BE652B" w:rsidRPr="00A47B16">
        <w:rPr>
          <w:rFonts w:ascii="Times New Roman" w:hAnsi="Times New Roman" w:cs="Times New Roman"/>
          <w:sz w:val="24"/>
          <w:szCs w:val="24"/>
        </w:rPr>
        <w:t xml:space="preserve"> Senyawa fenolat dapat dikategorikan menjadi beberapa kelas seperti yang ditunjukkan pada bagan dibawah ini:</w:t>
      </w:r>
    </w:p>
    <w:p w14:paraId="558AC2F9" w14:textId="77777777" w:rsidR="008F0BF1" w:rsidRPr="00A47B16" w:rsidRDefault="008F0BF1" w:rsidP="008F0BF1">
      <w:pPr>
        <w:spacing w:after="0" w:line="360" w:lineRule="auto"/>
        <w:ind w:firstLine="720"/>
        <w:jc w:val="both"/>
        <w:rPr>
          <w:rFonts w:ascii="Times New Roman" w:hAnsi="Times New Roman" w:cs="Times New Roman"/>
          <w:sz w:val="24"/>
          <w:szCs w:val="24"/>
        </w:rPr>
      </w:pPr>
    </w:p>
    <w:p w14:paraId="29D1D2A6" w14:textId="00EAABED" w:rsidR="00D403EB" w:rsidRPr="00A47B16" w:rsidRDefault="00435B32" w:rsidP="004A6B8E">
      <w:pPr>
        <w:spacing w:after="0" w:line="360" w:lineRule="auto"/>
        <w:jc w:val="center"/>
        <w:rPr>
          <w:rFonts w:ascii="Times New Roman" w:hAnsi="Times New Roman" w:cs="Times New Roman"/>
          <w:sz w:val="24"/>
          <w:szCs w:val="24"/>
        </w:rPr>
      </w:pPr>
      <w:r w:rsidRPr="00A47B16">
        <w:rPr>
          <w:rFonts w:ascii="Times New Roman" w:hAnsi="Times New Roman" w:cs="Times New Roman"/>
          <w:b/>
          <w:noProof/>
          <w:sz w:val="24"/>
          <w:szCs w:val="24"/>
        </w:rPr>
        <w:lastRenderedPageBreak/>
        <w:drawing>
          <wp:inline distT="0" distB="0" distL="0" distR="0" wp14:anchorId="2E06A0A7" wp14:editId="23A29ABD">
            <wp:extent cx="5036820" cy="3204845"/>
            <wp:effectExtent l="0" t="38100" r="0" b="527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D47D25" w:rsidRPr="00A47B16">
        <w:rPr>
          <w:rFonts w:ascii="Times New Roman" w:hAnsi="Times New Roman" w:cs="Times New Roman"/>
          <w:b/>
          <w:sz w:val="24"/>
          <w:szCs w:val="24"/>
        </w:rPr>
        <w:t>Gambar 2.</w:t>
      </w:r>
      <w:r w:rsidR="00D47D25" w:rsidRPr="00A47B16">
        <w:rPr>
          <w:rFonts w:ascii="Times New Roman" w:hAnsi="Times New Roman" w:cs="Times New Roman"/>
          <w:sz w:val="24"/>
          <w:szCs w:val="24"/>
        </w:rPr>
        <w:t xml:space="preserve"> Klasifikasi Senyawa Polifenol (Ozcan, dkk., 2014).</w:t>
      </w:r>
    </w:p>
    <w:p w14:paraId="45D24CE8" w14:textId="77777777" w:rsidR="004A6B8E" w:rsidRPr="00A47B16" w:rsidRDefault="004A6B8E" w:rsidP="004A6B8E">
      <w:pPr>
        <w:spacing w:after="0" w:line="360" w:lineRule="auto"/>
        <w:jc w:val="center"/>
        <w:rPr>
          <w:rFonts w:ascii="Times New Roman" w:hAnsi="Times New Roman" w:cs="Times New Roman"/>
          <w:sz w:val="24"/>
          <w:szCs w:val="24"/>
        </w:rPr>
      </w:pPr>
    </w:p>
    <w:p w14:paraId="765DC568" w14:textId="7A7A4CB8" w:rsidR="008F0BF1" w:rsidRPr="00A47B16" w:rsidRDefault="008F0BF1" w:rsidP="00BE652B">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 xml:space="preserve">Flavonoid merupakan senyawa fenolat paling umum yang tersebar luas pada jaringan tanaman, yang berperan bersama karotenoid dan klorofil untuk memberikan warna seperti biru, ungu, kuning, oranye, dan merah (Ferreira dan Pinho, 2012). Jalur biosintetis dari flavonoid diawali dari L-fenil alanin yang kemudian menghasilkan asam sinamat oleh reaksi deaminasi mono-oksidatif yang dikatalisasi oleh fenilananin ammonia lyase, yang langsung mengarahkan aliran karbon dari jalur shikimat ke berbagai cabang dari metabolism fenilpropanoid secara umum (Vogt, 2010). </w:t>
      </w:r>
      <w:r w:rsidR="00D403EB" w:rsidRPr="00A47B16">
        <w:rPr>
          <w:rFonts w:ascii="Times New Roman" w:hAnsi="Times New Roman" w:cs="Times New Roman"/>
          <w:sz w:val="24"/>
          <w:szCs w:val="24"/>
        </w:rPr>
        <w:t xml:space="preserve">Asam amino aromatik, fenilalanin, dan tirosin merupakan asal dari semua flavonoid dan mempunyai struktur tiga cincin (Routray dan Orsat, 2012). </w:t>
      </w:r>
      <w:r w:rsidR="00962A33" w:rsidRPr="00962A33">
        <w:rPr>
          <w:rFonts w:ascii="Times New Roman" w:hAnsi="Times New Roman" w:cs="Times New Roman"/>
          <w:sz w:val="24"/>
          <w:szCs w:val="24"/>
        </w:rPr>
        <w:t xml:space="preserve">Reaksi hidroksilasi, prenilasi, alkalinisasi, dan glikosilasi berpengaruh pada variasi struktur molekul dasar flavonoid </w:t>
      </w:r>
      <w:ins w:id="8" w:author="febrina@unpad.ac.id" w:date="2019-05-20T11:12:00Z">
        <w:r w:rsidR="00000565">
          <w:rPr>
            <w:rFonts w:ascii="Times New Roman" w:hAnsi="Times New Roman" w:cs="Times New Roman"/>
            <w:sz w:val="24"/>
            <w:szCs w:val="24"/>
          </w:rPr>
          <w:t xml:space="preserve">(Gambar 2) </w:t>
        </w:r>
      </w:ins>
      <w:r w:rsidR="00962A33" w:rsidRPr="00962A33">
        <w:rPr>
          <w:rFonts w:ascii="Times New Roman" w:hAnsi="Times New Roman" w:cs="Times New Roman"/>
          <w:sz w:val="24"/>
          <w:szCs w:val="24"/>
        </w:rPr>
        <w:t>(Stalikas, 2007).</w:t>
      </w:r>
    </w:p>
    <w:p w14:paraId="3D4FD6E7" w14:textId="369C4D4B" w:rsidR="00D403EB" w:rsidRPr="00A47B16" w:rsidRDefault="00D403EB" w:rsidP="00A47B16">
      <w:pPr>
        <w:spacing w:after="0" w:line="360" w:lineRule="auto"/>
        <w:jc w:val="center"/>
        <w:rPr>
          <w:rFonts w:ascii="Times New Roman" w:hAnsi="Times New Roman" w:cs="Times New Roman"/>
          <w:sz w:val="24"/>
          <w:szCs w:val="24"/>
        </w:rPr>
      </w:pPr>
      <w:r w:rsidRPr="00A47B16">
        <w:rPr>
          <w:rFonts w:ascii="Times New Roman" w:hAnsi="Times New Roman" w:cs="Times New Roman"/>
          <w:noProof/>
          <w:sz w:val="24"/>
          <w:szCs w:val="24"/>
        </w:rPr>
        <w:lastRenderedPageBreak/>
        <w:drawing>
          <wp:inline distT="0" distB="0" distL="0" distR="0" wp14:anchorId="1A2B2649" wp14:editId="046876A5">
            <wp:extent cx="2105025" cy="165283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avonoid.png"/>
                    <pic:cNvPicPr/>
                  </pic:nvPicPr>
                  <pic:blipFill>
                    <a:blip r:embed="rId18">
                      <a:extLst>
                        <a:ext uri="{28A0092B-C50C-407E-A947-70E740481C1C}">
                          <a14:useLocalDpi xmlns:a14="http://schemas.microsoft.com/office/drawing/2010/main" val="0"/>
                        </a:ext>
                      </a:extLst>
                    </a:blip>
                    <a:stretch>
                      <a:fillRect/>
                    </a:stretch>
                  </pic:blipFill>
                  <pic:spPr>
                    <a:xfrm>
                      <a:off x="0" y="0"/>
                      <a:ext cx="2115491" cy="1661052"/>
                    </a:xfrm>
                    <a:prstGeom prst="rect">
                      <a:avLst/>
                    </a:prstGeom>
                  </pic:spPr>
                </pic:pic>
              </a:graphicData>
            </a:graphic>
          </wp:inline>
        </w:drawing>
      </w:r>
    </w:p>
    <w:p w14:paraId="3B0AD60F" w14:textId="7E176B22" w:rsidR="00D403EB" w:rsidRPr="00A47B16" w:rsidRDefault="00D403EB" w:rsidP="00A47B16">
      <w:pPr>
        <w:pStyle w:val="ListParagraph"/>
        <w:spacing w:after="0" w:line="360" w:lineRule="auto"/>
        <w:ind w:left="0"/>
        <w:jc w:val="center"/>
        <w:rPr>
          <w:rFonts w:ascii="Times New Roman" w:hAnsi="Times New Roman" w:cs="Times New Roman"/>
          <w:sz w:val="24"/>
          <w:szCs w:val="24"/>
        </w:rPr>
      </w:pPr>
      <w:r w:rsidRPr="00A47B16">
        <w:rPr>
          <w:rFonts w:ascii="Times New Roman" w:hAnsi="Times New Roman" w:cs="Times New Roman"/>
          <w:b/>
          <w:sz w:val="24"/>
          <w:szCs w:val="24"/>
        </w:rPr>
        <w:t xml:space="preserve">Gambar </w:t>
      </w:r>
      <w:r w:rsidR="00BA2DC8">
        <w:rPr>
          <w:rFonts w:ascii="Times New Roman" w:hAnsi="Times New Roman" w:cs="Times New Roman"/>
          <w:b/>
          <w:sz w:val="24"/>
          <w:szCs w:val="24"/>
        </w:rPr>
        <w:t>3</w:t>
      </w:r>
      <w:r w:rsidRPr="00A47B16">
        <w:rPr>
          <w:rFonts w:ascii="Times New Roman" w:hAnsi="Times New Roman" w:cs="Times New Roman"/>
          <w:b/>
          <w:sz w:val="24"/>
          <w:szCs w:val="24"/>
        </w:rPr>
        <w:t>.</w:t>
      </w:r>
      <w:r w:rsidRPr="00A47B16">
        <w:rPr>
          <w:rFonts w:ascii="Times New Roman" w:hAnsi="Times New Roman" w:cs="Times New Roman"/>
          <w:sz w:val="24"/>
          <w:szCs w:val="24"/>
        </w:rPr>
        <w:t xml:space="preserve"> Struktur Dasar dari Flavonoid (Khoddami, dkk., 2013).</w:t>
      </w:r>
    </w:p>
    <w:p w14:paraId="4186B10E" w14:textId="77777777" w:rsidR="004A6B8E" w:rsidRPr="00A47B16" w:rsidRDefault="004A6B8E" w:rsidP="00BE652B">
      <w:pPr>
        <w:pStyle w:val="ListParagraph"/>
        <w:spacing w:after="0" w:line="360" w:lineRule="auto"/>
        <w:ind w:left="0" w:firstLine="720"/>
        <w:jc w:val="center"/>
        <w:rPr>
          <w:rFonts w:ascii="Times New Roman" w:hAnsi="Times New Roman" w:cs="Times New Roman"/>
          <w:sz w:val="24"/>
          <w:szCs w:val="24"/>
        </w:rPr>
      </w:pPr>
    </w:p>
    <w:p w14:paraId="4E2CAF8B" w14:textId="40DE1A71" w:rsidR="00B86532" w:rsidRPr="00A47B16" w:rsidRDefault="00D403EB" w:rsidP="00BE652B">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 xml:space="preserve">Asam fenolat biasanya berada dalam bentuk ester, glikosida, atau amida, </w:t>
      </w:r>
      <w:ins w:id="9" w:author="febrina@unpad.ac.id" w:date="2019-05-20T11:12:00Z">
        <w:r w:rsidR="00000565">
          <w:rPr>
            <w:rFonts w:ascii="Times New Roman" w:hAnsi="Times New Roman" w:cs="Times New Roman"/>
            <w:sz w:val="24"/>
            <w:szCs w:val="24"/>
          </w:rPr>
          <w:t>dan</w:t>
        </w:r>
      </w:ins>
      <w:del w:id="10" w:author="febrina@unpad.ac.id" w:date="2019-05-20T11:12:00Z">
        <w:r w:rsidRPr="00A47B16" w:rsidDel="00000565">
          <w:rPr>
            <w:rFonts w:ascii="Times New Roman" w:hAnsi="Times New Roman" w:cs="Times New Roman"/>
            <w:sz w:val="24"/>
            <w:szCs w:val="24"/>
          </w:rPr>
          <w:delText>tapi</w:delText>
        </w:r>
      </w:del>
      <w:r w:rsidRPr="00A47B16">
        <w:rPr>
          <w:rFonts w:ascii="Times New Roman" w:hAnsi="Times New Roman" w:cs="Times New Roman"/>
          <w:sz w:val="24"/>
          <w:szCs w:val="24"/>
        </w:rPr>
        <w:t xml:space="preserve"> jarang dalam bentuk bebasnya. </w:t>
      </w:r>
      <w:r w:rsidR="00CD4C30" w:rsidRPr="00A47B16">
        <w:rPr>
          <w:rFonts w:ascii="Times New Roman" w:hAnsi="Times New Roman" w:cs="Times New Roman"/>
          <w:sz w:val="24"/>
          <w:szCs w:val="24"/>
        </w:rPr>
        <w:t>Variasi pada asam fenolat terdapat dalam nomor dan lokasi dari gugus hidroksil pada cincin aromatik (Pereira, dkk., 2009).</w:t>
      </w:r>
      <w:r w:rsidR="00E448CC" w:rsidRPr="00A47B16">
        <w:rPr>
          <w:rFonts w:ascii="Times New Roman" w:hAnsi="Times New Roman" w:cs="Times New Roman"/>
          <w:sz w:val="24"/>
          <w:szCs w:val="24"/>
        </w:rPr>
        <w:t xml:space="preserve"> </w:t>
      </w:r>
      <w:r w:rsidR="00CD4C30" w:rsidRPr="00A47B16">
        <w:rPr>
          <w:rFonts w:ascii="Times New Roman" w:hAnsi="Times New Roman" w:cs="Times New Roman"/>
          <w:sz w:val="24"/>
          <w:szCs w:val="24"/>
        </w:rPr>
        <w:t>Asam fenolat umumnya berada dalam bentuk asam hidroksibenzoat</w:t>
      </w:r>
      <w:r w:rsidR="00F86AA3" w:rsidRPr="00A47B16">
        <w:rPr>
          <w:rFonts w:ascii="Times New Roman" w:hAnsi="Times New Roman" w:cs="Times New Roman"/>
          <w:sz w:val="24"/>
          <w:szCs w:val="24"/>
        </w:rPr>
        <w:t xml:space="preserve"> (C6-C1)</w:t>
      </w:r>
      <w:r w:rsidR="00CD4C30" w:rsidRPr="00A47B16">
        <w:rPr>
          <w:rFonts w:ascii="Times New Roman" w:hAnsi="Times New Roman" w:cs="Times New Roman"/>
          <w:sz w:val="24"/>
          <w:szCs w:val="24"/>
        </w:rPr>
        <w:t xml:space="preserve"> dan asam hidroksisinamat</w:t>
      </w:r>
      <w:r w:rsidR="00F86AA3" w:rsidRPr="00A47B16">
        <w:rPr>
          <w:rFonts w:ascii="Times New Roman" w:hAnsi="Times New Roman" w:cs="Times New Roman"/>
          <w:sz w:val="24"/>
          <w:szCs w:val="24"/>
        </w:rPr>
        <w:t xml:space="preserve"> (C6-C3)</w:t>
      </w:r>
      <w:r w:rsidR="00CD4C30" w:rsidRPr="00A47B16">
        <w:rPr>
          <w:rFonts w:ascii="Times New Roman" w:hAnsi="Times New Roman" w:cs="Times New Roman"/>
          <w:sz w:val="24"/>
          <w:szCs w:val="24"/>
        </w:rPr>
        <w:t xml:space="preserve"> yang mungkin ter</w:t>
      </w:r>
      <w:r w:rsidR="00A37F1F" w:rsidRPr="00A47B16">
        <w:rPr>
          <w:rFonts w:ascii="Times New Roman" w:hAnsi="Times New Roman" w:cs="Times New Roman"/>
          <w:sz w:val="24"/>
          <w:szCs w:val="24"/>
        </w:rPr>
        <w:t>dapat</w:t>
      </w:r>
      <w:r w:rsidR="00CD4C30" w:rsidRPr="00A47B16">
        <w:rPr>
          <w:rFonts w:ascii="Times New Roman" w:hAnsi="Times New Roman" w:cs="Times New Roman"/>
          <w:sz w:val="24"/>
          <w:szCs w:val="24"/>
        </w:rPr>
        <w:t xml:space="preserve"> dalam bentuk bebas atau terkonjugasinya (Razzaghi-Asl, dkk., 2013). </w:t>
      </w:r>
      <w:r w:rsidR="00B1790E" w:rsidRPr="00A47B16">
        <w:rPr>
          <w:rFonts w:ascii="Times New Roman" w:hAnsi="Times New Roman" w:cs="Times New Roman"/>
          <w:sz w:val="24"/>
          <w:szCs w:val="24"/>
        </w:rPr>
        <w:t xml:space="preserve">Turunan dari asam benzoate adalah galat, protokatecuat, dan asam p-hydroxybenzoat, sedangkan turunan dari asam sinamat adalah kafeat, p-kumarat, dan asam ferulat (Wang, dkk., 2011). </w:t>
      </w:r>
      <w:r w:rsidR="00CD4C30" w:rsidRPr="00A47B16">
        <w:rPr>
          <w:rFonts w:ascii="Times New Roman" w:hAnsi="Times New Roman" w:cs="Times New Roman"/>
          <w:sz w:val="24"/>
          <w:szCs w:val="24"/>
        </w:rPr>
        <w:t>Asam fenolat banyak ditemukan di berbagai makanan</w:t>
      </w:r>
      <w:r w:rsidR="00B1790E" w:rsidRPr="00A47B16">
        <w:rPr>
          <w:rFonts w:ascii="Times New Roman" w:hAnsi="Times New Roman" w:cs="Times New Roman"/>
          <w:sz w:val="24"/>
          <w:szCs w:val="24"/>
        </w:rPr>
        <w:t xml:space="preserve">, </w:t>
      </w:r>
      <w:r w:rsidR="00CD4C30" w:rsidRPr="00A47B16">
        <w:rPr>
          <w:rFonts w:ascii="Times New Roman" w:hAnsi="Times New Roman" w:cs="Times New Roman"/>
          <w:sz w:val="24"/>
          <w:szCs w:val="24"/>
        </w:rPr>
        <w:t xml:space="preserve">tapi pada beberapa penelitian asam fenolat ditemukan di anggur </w:t>
      </w:r>
      <w:r w:rsidR="00E448CC" w:rsidRPr="00A47B16">
        <w:rPr>
          <w:rFonts w:ascii="Times New Roman" w:hAnsi="Times New Roman" w:cs="Times New Roman"/>
          <w:sz w:val="24"/>
          <w:szCs w:val="24"/>
        </w:rPr>
        <w:t>(Gonçalves</w:t>
      </w:r>
      <w:r w:rsidR="00A47B16" w:rsidRPr="00A47B16">
        <w:rPr>
          <w:rFonts w:ascii="Times New Roman" w:hAnsi="Times New Roman" w:cs="Times New Roman"/>
          <w:sz w:val="24"/>
          <w:szCs w:val="24"/>
        </w:rPr>
        <w:t>, dkk.</w:t>
      </w:r>
      <w:r w:rsidR="00E448CC" w:rsidRPr="00A47B16">
        <w:rPr>
          <w:rFonts w:ascii="Times New Roman" w:hAnsi="Times New Roman" w:cs="Times New Roman"/>
          <w:sz w:val="24"/>
          <w:szCs w:val="24"/>
        </w:rPr>
        <w:t xml:space="preserve">, 2013), </w:t>
      </w:r>
      <w:r w:rsidR="00CD4C30" w:rsidRPr="00A47B16">
        <w:rPr>
          <w:rFonts w:ascii="Times New Roman" w:hAnsi="Times New Roman" w:cs="Times New Roman"/>
          <w:sz w:val="24"/>
          <w:szCs w:val="24"/>
        </w:rPr>
        <w:t xml:space="preserve">kopi </w:t>
      </w:r>
      <w:r w:rsidR="00E448CC" w:rsidRPr="00A47B16">
        <w:rPr>
          <w:rFonts w:ascii="Times New Roman" w:hAnsi="Times New Roman" w:cs="Times New Roman"/>
          <w:sz w:val="24"/>
          <w:szCs w:val="24"/>
        </w:rPr>
        <w:t>(Marmet</w:t>
      </w:r>
      <w:r w:rsidR="00A47B16" w:rsidRPr="00A47B16">
        <w:rPr>
          <w:rFonts w:ascii="Times New Roman" w:hAnsi="Times New Roman" w:cs="Times New Roman"/>
          <w:sz w:val="24"/>
          <w:szCs w:val="24"/>
        </w:rPr>
        <w:t>, dkk.</w:t>
      </w:r>
      <w:r w:rsidR="00E448CC" w:rsidRPr="00A47B16">
        <w:rPr>
          <w:rFonts w:ascii="Times New Roman" w:hAnsi="Times New Roman" w:cs="Times New Roman"/>
          <w:sz w:val="24"/>
          <w:szCs w:val="24"/>
        </w:rPr>
        <w:t>, 2014; Baeza</w:t>
      </w:r>
      <w:r w:rsidR="00A47B16" w:rsidRPr="00A47B16">
        <w:rPr>
          <w:rFonts w:ascii="Times New Roman" w:hAnsi="Times New Roman" w:cs="Times New Roman"/>
          <w:sz w:val="24"/>
          <w:szCs w:val="24"/>
        </w:rPr>
        <w:t>, dkk.</w:t>
      </w:r>
      <w:r w:rsidR="00E448CC" w:rsidRPr="00A47B16">
        <w:rPr>
          <w:rFonts w:ascii="Times New Roman" w:hAnsi="Times New Roman" w:cs="Times New Roman"/>
          <w:sz w:val="24"/>
          <w:szCs w:val="24"/>
        </w:rPr>
        <w:t xml:space="preserve">, 2014), </w:t>
      </w:r>
      <w:r w:rsidR="00CD4C30" w:rsidRPr="00A47B16">
        <w:rPr>
          <w:rFonts w:ascii="Times New Roman" w:hAnsi="Times New Roman" w:cs="Times New Roman"/>
          <w:sz w:val="24"/>
          <w:szCs w:val="24"/>
        </w:rPr>
        <w:t>kentang</w:t>
      </w:r>
      <w:r w:rsidR="00E448CC" w:rsidRPr="00A47B16">
        <w:rPr>
          <w:rFonts w:ascii="Times New Roman" w:hAnsi="Times New Roman" w:cs="Times New Roman"/>
          <w:sz w:val="24"/>
          <w:szCs w:val="24"/>
        </w:rPr>
        <w:t xml:space="preserve"> (Narváez-Cuenca</w:t>
      </w:r>
      <w:r w:rsidR="00A47B16" w:rsidRPr="00A47B16">
        <w:rPr>
          <w:rFonts w:ascii="Times New Roman" w:hAnsi="Times New Roman" w:cs="Times New Roman"/>
          <w:sz w:val="24"/>
          <w:szCs w:val="24"/>
        </w:rPr>
        <w:t>, dkk.</w:t>
      </w:r>
      <w:r w:rsidR="00E448CC" w:rsidRPr="00A47B16">
        <w:rPr>
          <w:rFonts w:ascii="Times New Roman" w:hAnsi="Times New Roman" w:cs="Times New Roman"/>
          <w:sz w:val="24"/>
          <w:szCs w:val="24"/>
        </w:rPr>
        <w:t>, 2013),</w:t>
      </w:r>
      <w:r w:rsidR="00CD4C30" w:rsidRPr="00A47B16">
        <w:rPr>
          <w:rFonts w:ascii="Times New Roman" w:hAnsi="Times New Roman" w:cs="Times New Roman"/>
          <w:sz w:val="24"/>
          <w:szCs w:val="24"/>
        </w:rPr>
        <w:t xml:space="preserve"> jeruk</w:t>
      </w:r>
      <w:r w:rsidR="00E448CC" w:rsidRPr="00A47B16">
        <w:rPr>
          <w:rFonts w:ascii="Times New Roman" w:hAnsi="Times New Roman" w:cs="Times New Roman"/>
          <w:sz w:val="24"/>
          <w:szCs w:val="24"/>
        </w:rPr>
        <w:t xml:space="preserve"> (He</w:t>
      </w:r>
      <w:r w:rsidR="00A47B16" w:rsidRPr="00A47B16">
        <w:rPr>
          <w:rFonts w:ascii="Times New Roman" w:hAnsi="Times New Roman" w:cs="Times New Roman"/>
          <w:sz w:val="24"/>
          <w:szCs w:val="24"/>
        </w:rPr>
        <w:t>, dkk.</w:t>
      </w:r>
      <w:r w:rsidR="00E448CC" w:rsidRPr="00A47B16">
        <w:rPr>
          <w:rFonts w:ascii="Times New Roman" w:hAnsi="Times New Roman" w:cs="Times New Roman"/>
          <w:sz w:val="24"/>
          <w:szCs w:val="24"/>
        </w:rPr>
        <w:t xml:space="preserve">, 2011), </w:t>
      </w:r>
      <w:r w:rsidR="00CD4C30" w:rsidRPr="00A47B16">
        <w:rPr>
          <w:rFonts w:ascii="Times New Roman" w:hAnsi="Times New Roman" w:cs="Times New Roman"/>
          <w:sz w:val="24"/>
          <w:szCs w:val="24"/>
        </w:rPr>
        <w:t>zaitun</w:t>
      </w:r>
      <w:r w:rsidR="00E448CC" w:rsidRPr="00A47B16">
        <w:rPr>
          <w:rFonts w:ascii="Times New Roman" w:hAnsi="Times New Roman" w:cs="Times New Roman"/>
          <w:sz w:val="24"/>
          <w:szCs w:val="24"/>
        </w:rPr>
        <w:t xml:space="preserve"> (Ballus</w:t>
      </w:r>
      <w:r w:rsidR="00A47B16" w:rsidRPr="00A47B16">
        <w:rPr>
          <w:rFonts w:ascii="Times New Roman" w:hAnsi="Times New Roman" w:cs="Times New Roman"/>
          <w:sz w:val="24"/>
          <w:szCs w:val="24"/>
        </w:rPr>
        <w:t>, dkk.</w:t>
      </w:r>
      <w:r w:rsidR="00E448CC" w:rsidRPr="00A47B16">
        <w:rPr>
          <w:rFonts w:ascii="Times New Roman" w:hAnsi="Times New Roman" w:cs="Times New Roman"/>
          <w:sz w:val="24"/>
          <w:szCs w:val="24"/>
        </w:rPr>
        <w:t>, 2014; Franco</w:t>
      </w:r>
      <w:r w:rsidR="00A47B16" w:rsidRPr="00A47B16">
        <w:rPr>
          <w:rFonts w:ascii="Times New Roman" w:hAnsi="Times New Roman" w:cs="Times New Roman"/>
          <w:sz w:val="24"/>
          <w:szCs w:val="24"/>
        </w:rPr>
        <w:t>, dkk.</w:t>
      </w:r>
      <w:r w:rsidR="00E448CC" w:rsidRPr="00A47B16">
        <w:rPr>
          <w:rFonts w:ascii="Times New Roman" w:hAnsi="Times New Roman" w:cs="Times New Roman"/>
          <w:sz w:val="24"/>
          <w:szCs w:val="24"/>
        </w:rPr>
        <w:t>, 2014)</w:t>
      </w:r>
      <w:r w:rsidR="00CD4C30" w:rsidRPr="00A47B16">
        <w:rPr>
          <w:rFonts w:ascii="Times New Roman" w:hAnsi="Times New Roman" w:cs="Times New Roman"/>
          <w:sz w:val="24"/>
          <w:szCs w:val="24"/>
        </w:rPr>
        <w:t>, dan biji-bijian</w:t>
      </w:r>
      <w:r w:rsidR="00E448CC" w:rsidRPr="00A47B16">
        <w:rPr>
          <w:rFonts w:ascii="Times New Roman" w:hAnsi="Times New Roman" w:cs="Times New Roman"/>
          <w:sz w:val="24"/>
          <w:szCs w:val="24"/>
        </w:rPr>
        <w:t xml:space="preserve"> (McCarthy, 2012</w:t>
      </w:r>
      <w:r w:rsidR="00CD4C30" w:rsidRPr="00A47B16">
        <w:rPr>
          <w:rFonts w:ascii="Times New Roman" w:hAnsi="Times New Roman" w:cs="Times New Roman"/>
          <w:sz w:val="24"/>
          <w:szCs w:val="24"/>
        </w:rPr>
        <w:t>).</w:t>
      </w:r>
    </w:p>
    <w:p w14:paraId="440A266E" w14:textId="77777777" w:rsidR="00BE652B" w:rsidRPr="00A47B16" w:rsidRDefault="00BE652B" w:rsidP="00BE652B">
      <w:pPr>
        <w:spacing w:after="0" w:line="360" w:lineRule="auto"/>
        <w:ind w:firstLine="720"/>
        <w:jc w:val="both"/>
        <w:rPr>
          <w:rFonts w:ascii="Times New Roman" w:hAnsi="Times New Roman" w:cs="Times New Roman"/>
          <w:sz w:val="24"/>
          <w:szCs w:val="24"/>
        </w:rPr>
      </w:pPr>
    </w:p>
    <w:p w14:paraId="7AA7F263" w14:textId="5FCB60EE" w:rsidR="00947317" w:rsidRPr="00A47B16" w:rsidRDefault="00947317" w:rsidP="00BE652B">
      <w:pPr>
        <w:spacing w:after="0" w:line="360" w:lineRule="auto"/>
        <w:jc w:val="center"/>
        <w:rPr>
          <w:rFonts w:ascii="Times New Roman" w:hAnsi="Times New Roman" w:cs="Times New Roman"/>
          <w:sz w:val="24"/>
          <w:szCs w:val="24"/>
        </w:rPr>
      </w:pPr>
      <w:r w:rsidRPr="00A47B16">
        <w:rPr>
          <w:rFonts w:ascii="Times New Roman" w:hAnsi="Times New Roman" w:cs="Times New Roman"/>
          <w:noProof/>
          <w:sz w:val="24"/>
          <w:szCs w:val="24"/>
        </w:rPr>
        <w:drawing>
          <wp:inline distT="0" distB="0" distL="0" distR="0" wp14:anchorId="6F94E220" wp14:editId="3DB3E6A7">
            <wp:extent cx="3084232" cy="15532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 fenolat.png"/>
                    <pic:cNvPicPr/>
                  </pic:nvPicPr>
                  <pic:blipFill>
                    <a:blip r:embed="rId19">
                      <a:extLst>
                        <a:ext uri="{28A0092B-C50C-407E-A947-70E740481C1C}">
                          <a14:useLocalDpi xmlns:a14="http://schemas.microsoft.com/office/drawing/2010/main" val="0"/>
                        </a:ext>
                      </a:extLst>
                    </a:blip>
                    <a:stretch>
                      <a:fillRect/>
                    </a:stretch>
                  </pic:blipFill>
                  <pic:spPr>
                    <a:xfrm>
                      <a:off x="0" y="0"/>
                      <a:ext cx="3151795" cy="1587234"/>
                    </a:xfrm>
                    <a:prstGeom prst="rect">
                      <a:avLst/>
                    </a:prstGeom>
                  </pic:spPr>
                </pic:pic>
              </a:graphicData>
            </a:graphic>
          </wp:inline>
        </w:drawing>
      </w:r>
    </w:p>
    <w:p w14:paraId="185279E2" w14:textId="3EC0DEAE" w:rsidR="00947317" w:rsidRPr="00A47B16" w:rsidRDefault="00947317" w:rsidP="00A47B16">
      <w:pPr>
        <w:spacing w:after="0" w:line="360" w:lineRule="auto"/>
        <w:jc w:val="center"/>
        <w:rPr>
          <w:rFonts w:ascii="Times New Roman" w:hAnsi="Times New Roman" w:cs="Times New Roman"/>
          <w:sz w:val="24"/>
          <w:szCs w:val="24"/>
        </w:rPr>
      </w:pPr>
      <w:r w:rsidRPr="00A47B16">
        <w:rPr>
          <w:rFonts w:ascii="Times New Roman" w:hAnsi="Times New Roman" w:cs="Times New Roman"/>
          <w:b/>
          <w:sz w:val="24"/>
          <w:szCs w:val="24"/>
        </w:rPr>
        <w:t xml:space="preserve">Gambar </w:t>
      </w:r>
      <w:r w:rsidR="00BA2DC8">
        <w:rPr>
          <w:rFonts w:ascii="Times New Roman" w:hAnsi="Times New Roman" w:cs="Times New Roman"/>
          <w:b/>
          <w:sz w:val="24"/>
          <w:szCs w:val="24"/>
        </w:rPr>
        <w:t>4</w:t>
      </w:r>
      <w:r w:rsidRPr="00A47B16">
        <w:rPr>
          <w:rFonts w:ascii="Times New Roman" w:hAnsi="Times New Roman" w:cs="Times New Roman"/>
          <w:b/>
          <w:sz w:val="24"/>
          <w:szCs w:val="24"/>
        </w:rPr>
        <w:t>.</w:t>
      </w:r>
      <w:r w:rsidRPr="00A47B16">
        <w:rPr>
          <w:rFonts w:ascii="Times New Roman" w:hAnsi="Times New Roman" w:cs="Times New Roman"/>
          <w:sz w:val="24"/>
          <w:szCs w:val="24"/>
        </w:rPr>
        <w:t xml:space="preserve"> Struktur Dasar dari Asam Fenolat (Khoddami, dkk., 2013).</w:t>
      </w:r>
    </w:p>
    <w:p w14:paraId="45B6C3BB" w14:textId="77777777" w:rsidR="00BE652B" w:rsidRPr="00A47B16" w:rsidRDefault="00BE652B" w:rsidP="00BE652B">
      <w:pPr>
        <w:spacing w:after="0" w:line="360" w:lineRule="auto"/>
        <w:ind w:firstLine="720"/>
        <w:jc w:val="both"/>
        <w:rPr>
          <w:rFonts w:ascii="Times New Roman" w:hAnsi="Times New Roman" w:cs="Times New Roman"/>
          <w:sz w:val="24"/>
          <w:szCs w:val="24"/>
        </w:rPr>
      </w:pPr>
    </w:p>
    <w:p w14:paraId="5E5FB9BA" w14:textId="77777777" w:rsidR="00BE652B" w:rsidRPr="00A47B16" w:rsidRDefault="00BE652B" w:rsidP="00BE652B">
      <w:pPr>
        <w:spacing w:after="0" w:line="360" w:lineRule="auto"/>
        <w:ind w:firstLine="720"/>
        <w:jc w:val="both"/>
        <w:rPr>
          <w:rFonts w:ascii="Times New Roman" w:hAnsi="Times New Roman" w:cs="Times New Roman"/>
          <w:sz w:val="24"/>
          <w:szCs w:val="24"/>
        </w:rPr>
      </w:pPr>
    </w:p>
    <w:p w14:paraId="7D66C19E" w14:textId="28DA3383" w:rsidR="00B86532" w:rsidRPr="00A47B16" w:rsidRDefault="00046C91" w:rsidP="00B86532">
      <w:pPr>
        <w:spacing w:after="0" w:line="360" w:lineRule="auto"/>
        <w:jc w:val="both"/>
        <w:rPr>
          <w:rFonts w:ascii="Times New Roman" w:hAnsi="Times New Roman" w:cs="Times New Roman"/>
          <w:b/>
          <w:sz w:val="24"/>
          <w:szCs w:val="24"/>
        </w:rPr>
      </w:pPr>
      <w:commentRangeStart w:id="11"/>
      <w:r>
        <w:rPr>
          <w:rFonts w:ascii="Times New Roman" w:hAnsi="Times New Roman" w:cs="Times New Roman"/>
          <w:b/>
          <w:color w:val="FF0000"/>
          <w:sz w:val="24"/>
          <w:szCs w:val="24"/>
        </w:rPr>
        <w:lastRenderedPageBreak/>
        <w:t xml:space="preserve">PEMBUATAN </w:t>
      </w:r>
      <w:r w:rsidR="003C29E0">
        <w:rPr>
          <w:rFonts w:ascii="Times New Roman" w:hAnsi="Times New Roman" w:cs="Times New Roman"/>
          <w:b/>
          <w:color w:val="FF0000"/>
          <w:sz w:val="24"/>
          <w:szCs w:val="24"/>
        </w:rPr>
        <w:t>PEREAKSI</w:t>
      </w:r>
      <w:r w:rsidR="00B86532" w:rsidRPr="00A47B16">
        <w:rPr>
          <w:rFonts w:ascii="Times New Roman" w:hAnsi="Times New Roman" w:cs="Times New Roman"/>
          <w:b/>
          <w:sz w:val="24"/>
          <w:szCs w:val="24"/>
        </w:rPr>
        <w:t xml:space="preserve"> </w:t>
      </w:r>
      <w:r w:rsidR="00B86532" w:rsidRPr="00046C91">
        <w:rPr>
          <w:rFonts w:ascii="Times New Roman" w:hAnsi="Times New Roman" w:cs="Times New Roman"/>
          <w:b/>
          <w:color w:val="FF0000"/>
          <w:sz w:val="24"/>
          <w:szCs w:val="24"/>
        </w:rPr>
        <w:t>FOLIN-CIOCALTEU</w:t>
      </w:r>
      <w:commentRangeEnd w:id="11"/>
      <w:r w:rsidR="00000565">
        <w:rPr>
          <w:rStyle w:val="CommentReference"/>
        </w:rPr>
        <w:commentReference w:id="11"/>
      </w:r>
    </w:p>
    <w:p w14:paraId="2103609E" w14:textId="3F2CD43F" w:rsidR="00B86532" w:rsidRPr="00A47B16" w:rsidRDefault="00B86532" w:rsidP="00B86532">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 xml:space="preserve">Metode paling sederhana yang dapat digunakan untuk mengukur kadar fenolat dalam suatu bahan adalah menggunakan </w:t>
      </w:r>
      <w:r w:rsidR="003C29E0">
        <w:rPr>
          <w:rFonts w:ascii="Times New Roman" w:hAnsi="Times New Roman" w:cs="Times New Roman"/>
          <w:color w:val="FF0000"/>
          <w:sz w:val="24"/>
          <w:szCs w:val="24"/>
        </w:rPr>
        <w:t>pereaksi</w:t>
      </w:r>
      <w:r w:rsidRPr="003C29E0">
        <w:rPr>
          <w:rFonts w:ascii="Times New Roman" w:hAnsi="Times New Roman" w:cs="Times New Roman"/>
          <w:color w:val="FF0000"/>
          <w:sz w:val="24"/>
          <w:szCs w:val="24"/>
        </w:rPr>
        <w:t xml:space="preserve"> </w:t>
      </w:r>
      <w:r w:rsidRPr="00A47B16">
        <w:rPr>
          <w:rFonts w:ascii="Times New Roman" w:hAnsi="Times New Roman" w:cs="Times New Roman"/>
          <w:sz w:val="24"/>
          <w:szCs w:val="24"/>
        </w:rPr>
        <w:t>Folin-Ciocalteau (F-C). Metode ini merupakan pengembangan dari reagen Folin Denis yang digunakan pada awal abad ke-19 dalam penentuan tirosin pada protein (Agbor, et al., 2014). Reaksi antara reagen oksidan dan tirosin/triptofan merupakan prinsip dari kedua metode ini, yang menghasilkan warna biru tergantung konsentrasi dari proteinnya. Perbedaan utama dari reagen F-C dengan F-D adalah proporsi dari molibdate (Mo) yang digunakan untuk membuat reagen. Komposisi Mo pada Folin-Ciocalteu lebih banyak untuk mencegah pembentukan endapan putih yang ditemukan pada pengujian dengan reagen F-D. Pengujian dengan reagen F-C lebih sensitive dan reprodusibel dibandingkan dengan pengujian dengan reagen F-D (Sánchez-Rangel, dkk., 2013).</w:t>
      </w:r>
    </w:p>
    <w:p w14:paraId="68A4321A" w14:textId="02182A4A" w:rsidR="00B86532" w:rsidRPr="00A47B16" w:rsidRDefault="00B86532" w:rsidP="003C29E0">
      <w:pPr>
        <w:spacing w:after="0" w:line="360" w:lineRule="auto"/>
        <w:ind w:firstLine="720"/>
        <w:jc w:val="both"/>
        <w:rPr>
          <w:rFonts w:ascii="Times New Roman" w:hAnsi="Times New Roman" w:cs="Times New Roman"/>
          <w:sz w:val="24"/>
          <w:szCs w:val="24"/>
        </w:rPr>
      </w:pPr>
      <w:r w:rsidRPr="00E0139C">
        <w:rPr>
          <w:rFonts w:ascii="Times New Roman" w:hAnsi="Times New Roman" w:cs="Times New Roman"/>
          <w:color w:val="FF0000"/>
          <w:sz w:val="24"/>
          <w:szCs w:val="24"/>
        </w:rPr>
        <w:t>Reagen F-C dibuat dengan melarutkan 100 g natrium tungstat (Na</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WO</w:t>
      </w:r>
      <w:r w:rsidRPr="00E0139C">
        <w:rPr>
          <w:rFonts w:ascii="Times New Roman" w:hAnsi="Times New Roman" w:cs="Times New Roman"/>
          <w:color w:val="FF0000"/>
          <w:sz w:val="24"/>
          <w:szCs w:val="24"/>
          <w:vertAlign w:val="subscript"/>
        </w:rPr>
        <w:t>4</w:t>
      </w:r>
      <w:r w:rsidRPr="00E0139C">
        <w:rPr>
          <w:rFonts w:ascii="Times New Roman" w:hAnsi="Times New Roman" w:cs="Times New Roman"/>
          <w:color w:val="FF0000"/>
          <w:sz w:val="24"/>
          <w:szCs w:val="24"/>
        </w:rPr>
        <w:t>.</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H</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O) dan 25 g natrium mol</w:t>
      </w:r>
      <w:r w:rsidR="003C29E0" w:rsidRPr="00E0139C">
        <w:rPr>
          <w:rFonts w:ascii="Times New Roman" w:hAnsi="Times New Roman" w:cs="Times New Roman"/>
          <w:color w:val="FF0000"/>
          <w:sz w:val="24"/>
          <w:szCs w:val="24"/>
        </w:rPr>
        <w:t>i</w:t>
      </w:r>
      <w:r w:rsidRPr="00E0139C">
        <w:rPr>
          <w:rFonts w:ascii="Times New Roman" w:hAnsi="Times New Roman" w:cs="Times New Roman"/>
          <w:color w:val="FF0000"/>
          <w:sz w:val="24"/>
          <w:szCs w:val="24"/>
        </w:rPr>
        <w:t>bdat (Na</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MoO</w:t>
      </w:r>
      <w:r w:rsidRPr="00E0139C">
        <w:rPr>
          <w:rFonts w:ascii="Times New Roman" w:hAnsi="Times New Roman" w:cs="Times New Roman"/>
          <w:color w:val="FF0000"/>
          <w:sz w:val="24"/>
          <w:szCs w:val="24"/>
          <w:vertAlign w:val="subscript"/>
        </w:rPr>
        <w:t>4</w:t>
      </w:r>
      <w:r w:rsidRPr="00E0139C">
        <w:rPr>
          <w:rFonts w:ascii="Times New Roman" w:hAnsi="Times New Roman" w:cs="Times New Roman"/>
          <w:color w:val="FF0000"/>
          <w:sz w:val="24"/>
          <w:szCs w:val="24"/>
        </w:rPr>
        <w:t>.</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H</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 xml:space="preserve">O) dalam 700 mL air </w:t>
      </w:r>
      <w:r w:rsidR="003C29E0" w:rsidRPr="00E0139C">
        <w:rPr>
          <w:rFonts w:ascii="Times New Roman" w:hAnsi="Times New Roman" w:cs="Times New Roman"/>
          <w:color w:val="FF0000"/>
          <w:sz w:val="24"/>
          <w:szCs w:val="24"/>
        </w:rPr>
        <w:t>suling</w:t>
      </w:r>
      <w:r w:rsidRPr="00E0139C">
        <w:rPr>
          <w:rFonts w:ascii="Times New Roman" w:hAnsi="Times New Roman" w:cs="Times New Roman"/>
          <w:color w:val="FF0000"/>
          <w:sz w:val="24"/>
          <w:szCs w:val="24"/>
        </w:rPr>
        <w:t xml:space="preserve">. </w:t>
      </w:r>
      <w:r w:rsidR="003C29E0" w:rsidRPr="00E0139C">
        <w:rPr>
          <w:rFonts w:ascii="Times New Roman" w:hAnsi="Times New Roman" w:cs="Times New Roman"/>
          <w:color w:val="FF0000"/>
          <w:sz w:val="24"/>
          <w:szCs w:val="24"/>
        </w:rPr>
        <w:t>L</w:t>
      </w:r>
      <w:r w:rsidRPr="00E0139C">
        <w:rPr>
          <w:rFonts w:ascii="Times New Roman" w:hAnsi="Times New Roman" w:cs="Times New Roman"/>
          <w:color w:val="FF0000"/>
          <w:sz w:val="24"/>
          <w:szCs w:val="24"/>
        </w:rPr>
        <w:t xml:space="preserve">arutan tersebut </w:t>
      </w:r>
      <w:r w:rsidR="003C29E0" w:rsidRPr="00E0139C">
        <w:rPr>
          <w:rFonts w:ascii="Times New Roman" w:hAnsi="Times New Roman" w:cs="Times New Roman"/>
          <w:color w:val="FF0000"/>
          <w:sz w:val="24"/>
          <w:szCs w:val="24"/>
        </w:rPr>
        <w:t xml:space="preserve">selanjutnya </w:t>
      </w:r>
      <w:r w:rsidRPr="00E0139C">
        <w:rPr>
          <w:rFonts w:ascii="Times New Roman" w:hAnsi="Times New Roman" w:cs="Times New Roman"/>
          <w:color w:val="FF0000"/>
          <w:sz w:val="24"/>
          <w:szCs w:val="24"/>
        </w:rPr>
        <w:t xml:space="preserve">diasamkan dengan 50 mL HCl pekat dan 50 mL asam fosfat 85%. Larutan yang telah diasamkan </w:t>
      </w:r>
      <w:r w:rsidR="003C29E0" w:rsidRPr="00E0139C">
        <w:rPr>
          <w:rFonts w:ascii="Times New Roman" w:hAnsi="Times New Roman" w:cs="Times New Roman"/>
          <w:color w:val="FF0000"/>
          <w:sz w:val="24"/>
          <w:szCs w:val="24"/>
        </w:rPr>
        <w:t>di</w:t>
      </w:r>
      <w:r w:rsidRPr="00E0139C">
        <w:rPr>
          <w:rFonts w:ascii="Times New Roman" w:hAnsi="Times New Roman" w:cs="Times New Roman"/>
          <w:color w:val="FF0000"/>
          <w:sz w:val="24"/>
          <w:szCs w:val="24"/>
        </w:rPr>
        <w:t>didihkan selama 10 jam, lalu didinginkan, dan ditambahkan 150 g Li</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SO</w:t>
      </w:r>
      <w:r w:rsidRPr="00E0139C">
        <w:rPr>
          <w:rFonts w:ascii="Times New Roman" w:hAnsi="Times New Roman" w:cs="Times New Roman"/>
          <w:color w:val="FF0000"/>
          <w:sz w:val="24"/>
          <w:szCs w:val="24"/>
          <w:vertAlign w:val="subscript"/>
        </w:rPr>
        <w:t>4</w:t>
      </w:r>
      <w:r w:rsidRPr="00E0139C">
        <w:rPr>
          <w:rFonts w:ascii="Times New Roman" w:hAnsi="Times New Roman" w:cs="Times New Roman"/>
          <w:color w:val="FF0000"/>
          <w:sz w:val="24"/>
          <w:szCs w:val="24"/>
        </w:rPr>
        <w:t>.</w:t>
      </w:r>
      <w:r w:rsidRPr="00E0139C">
        <w:rPr>
          <w:rFonts w:ascii="Times New Roman" w:hAnsi="Times New Roman" w:cs="Times New Roman"/>
          <w:color w:val="FF0000"/>
          <w:sz w:val="24"/>
          <w:szCs w:val="24"/>
          <w:vertAlign w:val="subscript"/>
        </w:rPr>
        <w:t>4</w:t>
      </w:r>
      <w:r w:rsidRPr="00E0139C">
        <w:rPr>
          <w:rFonts w:ascii="Times New Roman" w:hAnsi="Times New Roman" w:cs="Times New Roman"/>
          <w:color w:val="FF0000"/>
          <w:sz w:val="24"/>
          <w:szCs w:val="24"/>
        </w:rPr>
        <w:t>H</w:t>
      </w:r>
      <w:r w:rsidRPr="00E0139C">
        <w:rPr>
          <w:rFonts w:ascii="Times New Roman" w:hAnsi="Times New Roman" w:cs="Times New Roman"/>
          <w:color w:val="FF0000"/>
          <w:sz w:val="24"/>
          <w:szCs w:val="24"/>
          <w:vertAlign w:val="subscript"/>
        </w:rPr>
        <w:t>2</w:t>
      </w:r>
      <w:r w:rsidRPr="00E0139C">
        <w:rPr>
          <w:rFonts w:ascii="Times New Roman" w:hAnsi="Times New Roman" w:cs="Times New Roman"/>
          <w:color w:val="FF0000"/>
          <w:sz w:val="24"/>
          <w:szCs w:val="24"/>
        </w:rPr>
        <w:t>O. Larutan reagen F-C berwarna kuning terang (Sánchez-Rangel, dkk., 2013).</w:t>
      </w:r>
      <w:r w:rsidR="003C29E0" w:rsidRPr="00E0139C">
        <w:rPr>
          <w:rFonts w:ascii="Times New Roman" w:hAnsi="Times New Roman" w:cs="Times New Roman"/>
          <w:color w:val="FF0000"/>
          <w:sz w:val="24"/>
          <w:szCs w:val="24"/>
        </w:rPr>
        <w:t xml:space="preserve"> </w:t>
      </w:r>
      <w:r w:rsidRPr="00E0139C">
        <w:rPr>
          <w:rFonts w:ascii="Times New Roman" w:hAnsi="Times New Roman" w:cs="Times New Roman"/>
          <w:color w:val="FF0000"/>
          <w:sz w:val="24"/>
          <w:szCs w:val="24"/>
        </w:rPr>
        <w:t xml:space="preserve">Garam litium dalam </w:t>
      </w:r>
      <w:r w:rsidR="003C29E0" w:rsidRPr="00E0139C">
        <w:rPr>
          <w:rFonts w:ascii="Times New Roman" w:hAnsi="Times New Roman" w:cs="Times New Roman"/>
          <w:color w:val="FF0000"/>
          <w:sz w:val="24"/>
          <w:szCs w:val="24"/>
        </w:rPr>
        <w:t>pereaksi</w:t>
      </w:r>
      <w:r w:rsidRPr="00E0139C">
        <w:rPr>
          <w:rFonts w:ascii="Times New Roman" w:hAnsi="Times New Roman" w:cs="Times New Roman"/>
          <w:color w:val="FF0000"/>
          <w:sz w:val="24"/>
          <w:szCs w:val="24"/>
        </w:rPr>
        <w:t xml:space="preserve"> Folin-Ciocalteu ini </w:t>
      </w:r>
      <w:r w:rsidR="003C29E0" w:rsidRPr="00E0139C">
        <w:rPr>
          <w:rFonts w:ascii="Times New Roman" w:hAnsi="Times New Roman" w:cs="Times New Roman"/>
          <w:color w:val="FF0000"/>
          <w:sz w:val="24"/>
          <w:szCs w:val="24"/>
        </w:rPr>
        <w:t xml:space="preserve">berfungsi </w:t>
      </w:r>
      <w:r w:rsidRPr="00E0139C">
        <w:rPr>
          <w:rFonts w:ascii="Times New Roman" w:hAnsi="Times New Roman" w:cs="Times New Roman"/>
          <w:color w:val="FF0000"/>
          <w:sz w:val="24"/>
          <w:szCs w:val="24"/>
        </w:rPr>
        <w:t>mencegah kekeruhan. Umumnya, reaksi memberikan data yang akurat dan spesifik untuk beberapa senyawa fenolat</w:t>
      </w:r>
      <w:r w:rsidRPr="003C29E0">
        <w:rPr>
          <w:rFonts w:ascii="Times New Roman" w:hAnsi="Times New Roman" w:cs="Times New Roman"/>
          <w:color w:val="FF0000"/>
          <w:sz w:val="24"/>
          <w:szCs w:val="24"/>
        </w:rPr>
        <w:t xml:space="preserve"> </w:t>
      </w:r>
      <w:r w:rsidRPr="00A47B16">
        <w:rPr>
          <w:rFonts w:ascii="Times New Roman" w:hAnsi="Times New Roman" w:cs="Times New Roman"/>
          <w:sz w:val="24"/>
          <w:szCs w:val="24"/>
        </w:rPr>
        <w:t>(Blainski, dkk., 2013).</w:t>
      </w:r>
    </w:p>
    <w:p w14:paraId="7E230C6C" w14:textId="55F70294" w:rsidR="00B86532" w:rsidRDefault="00B86532" w:rsidP="00B86532">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Reagen (F-C) sangat stabil jika terlindung dari reduktor dan cahaya ketika akan dilarutkan. Mekanisme dasar metode Folin-Ciocalteu mengukur polifenol dalam bahan alam adalah reaksi oksidasi/reduksi dengan grup fenolat akan teroksidasi dan ion logam akan tereduksi (Agbor, et al., 2014).</w:t>
      </w:r>
    </w:p>
    <w:p w14:paraId="002AC761" w14:textId="042F7F07" w:rsidR="00046C91" w:rsidRDefault="00046C91" w:rsidP="00046C91">
      <w:pPr>
        <w:spacing w:after="0" w:line="360" w:lineRule="auto"/>
        <w:jc w:val="both"/>
        <w:rPr>
          <w:rFonts w:ascii="Times New Roman" w:hAnsi="Times New Roman" w:cs="Times New Roman"/>
          <w:sz w:val="24"/>
          <w:szCs w:val="24"/>
        </w:rPr>
      </w:pPr>
    </w:p>
    <w:p w14:paraId="2D28D828" w14:textId="0DD6D935" w:rsidR="00046C91" w:rsidRPr="00046C91" w:rsidRDefault="00046C91" w:rsidP="00046C91">
      <w:pPr>
        <w:spacing w:after="0" w:line="360" w:lineRule="auto"/>
        <w:jc w:val="both"/>
        <w:rPr>
          <w:rFonts w:ascii="Times New Roman" w:hAnsi="Times New Roman" w:cs="Times New Roman"/>
          <w:b/>
          <w:color w:val="FF0000"/>
          <w:sz w:val="24"/>
          <w:szCs w:val="24"/>
        </w:rPr>
      </w:pPr>
      <w:r w:rsidRPr="00046C91">
        <w:rPr>
          <w:rFonts w:ascii="Times New Roman" w:hAnsi="Times New Roman" w:cs="Times New Roman"/>
          <w:b/>
          <w:color w:val="FF0000"/>
          <w:sz w:val="24"/>
          <w:szCs w:val="24"/>
        </w:rPr>
        <w:t>SELEKTIVITAS PEREAKSI FOLIN-CIOCALTEU</w:t>
      </w:r>
    </w:p>
    <w:p w14:paraId="21A08A8A" w14:textId="06126727" w:rsidR="00B86532" w:rsidRPr="003C29E0" w:rsidRDefault="00B86532" w:rsidP="00B86532">
      <w:pPr>
        <w:spacing w:after="0" w:line="360" w:lineRule="auto"/>
        <w:ind w:firstLine="720"/>
        <w:jc w:val="both"/>
        <w:rPr>
          <w:rFonts w:ascii="Times New Roman" w:hAnsi="Times New Roman" w:cs="Times New Roman"/>
          <w:strike/>
          <w:color w:val="FF0000"/>
          <w:sz w:val="24"/>
          <w:szCs w:val="24"/>
        </w:rPr>
      </w:pPr>
      <w:r w:rsidRPr="00A47B16">
        <w:rPr>
          <w:rFonts w:ascii="Times New Roman" w:hAnsi="Times New Roman" w:cs="Times New Roman"/>
          <w:sz w:val="24"/>
          <w:szCs w:val="24"/>
        </w:rPr>
        <w:t xml:space="preserve">Selain </w:t>
      </w:r>
      <w:r w:rsidR="003C29E0">
        <w:rPr>
          <w:rFonts w:ascii="Times New Roman" w:hAnsi="Times New Roman" w:cs="Times New Roman"/>
          <w:sz w:val="24"/>
          <w:szCs w:val="24"/>
        </w:rPr>
        <w:t xml:space="preserve">dengan </w:t>
      </w:r>
      <w:r w:rsidRPr="00A47B16">
        <w:rPr>
          <w:rFonts w:ascii="Times New Roman" w:hAnsi="Times New Roman" w:cs="Times New Roman"/>
          <w:sz w:val="24"/>
          <w:szCs w:val="24"/>
        </w:rPr>
        <w:t>fenol,</w:t>
      </w:r>
      <w:r w:rsidR="003C29E0">
        <w:rPr>
          <w:rFonts w:ascii="Times New Roman" w:hAnsi="Times New Roman" w:cs="Times New Roman"/>
          <w:sz w:val="24"/>
          <w:szCs w:val="24"/>
        </w:rPr>
        <w:t xml:space="preserve"> larutan</w:t>
      </w:r>
      <w:r w:rsidRPr="00A47B16">
        <w:rPr>
          <w:rFonts w:ascii="Times New Roman" w:hAnsi="Times New Roman" w:cs="Times New Roman"/>
          <w:sz w:val="24"/>
          <w:szCs w:val="24"/>
        </w:rPr>
        <w:t xml:space="preserve"> F-C juga bereaksi dengan senyawa antioksidan lainnya (Prior, dkk., 2005)</w:t>
      </w:r>
      <w:r w:rsidR="003C29E0">
        <w:rPr>
          <w:rFonts w:ascii="Times New Roman" w:hAnsi="Times New Roman" w:cs="Times New Roman"/>
          <w:sz w:val="24"/>
          <w:szCs w:val="24"/>
        </w:rPr>
        <w:t>, misalnya</w:t>
      </w:r>
      <w:r w:rsidRPr="00A47B16">
        <w:rPr>
          <w:rFonts w:ascii="Times New Roman" w:hAnsi="Times New Roman" w:cs="Times New Roman"/>
          <w:sz w:val="24"/>
          <w:szCs w:val="24"/>
        </w:rPr>
        <w:t xml:space="preserve"> protein, karbohidrat, asam amino, nukleotida, thiol, asam lemak tak jenuh, vitamin, amina, aldehid, keton</w:t>
      </w:r>
      <w:r w:rsidR="003C29E0">
        <w:rPr>
          <w:rFonts w:ascii="Times New Roman" w:hAnsi="Times New Roman" w:cs="Times New Roman"/>
          <w:sz w:val="24"/>
          <w:szCs w:val="24"/>
        </w:rPr>
        <w:t>,</w:t>
      </w:r>
      <w:r w:rsidRPr="00A47B16">
        <w:rPr>
          <w:rFonts w:ascii="Times New Roman" w:hAnsi="Times New Roman" w:cs="Times New Roman"/>
          <w:sz w:val="24"/>
          <w:szCs w:val="24"/>
        </w:rPr>
        <w:t xml:space="preserve"> hidrazin, </w:t>
      </w:r>
      <w:r w:rsidRPr="00A47B16">
        <w:rPr>
          <w:rFonts w:ascii="Times New Roman" w:hAnsi="Times New Roman" w:cs="Times New Roman"/>
          <w:sz w:val="24"/>
          <w:szCs w:val="24"/>
        </w:rPr>
        <w:lastRenderedPageBreak/>
        <w:t>hidroksilamin, guanida, amin tersier, amin aromati</w:t>
      </w:r>
      <w:r w:rsidR="003C29E0">
        <w:rPr>
          <w:rFonts w:ascii="Times New Roman" w:hAnsi="Times New Roman" w:cs="Times New Roman"/>
          <w:sz w:val="24"/>
          <w:szCs w:val="24"/>
        </w:rPr>
        <w:t>k</w:t>
      </w:r>
      <w:r w:rsidRPr="00A47B16">
        <w:rPr>
          <w:rFonts w:ascii="Times New Roman" w:hAnsi="Times New Roman" w:cs="Times New Roman"/>
          <w:sz w:val="24"/>
          <w:szCs w:val="24"/>
        </w:rPr>
        <w:t xml:space="preserve">, pirol, dan indol  (Ikawa, 2003). </w:t>
      </w:r>
    </w:p>
    <w:p w14:paraId="26EF9AFD" w14:textId="464F552D" w:rsidR="00B86532" w:rsidRPr="00A47B16" w:rsidRDefault="00B86532" w:rsidP="00B86532">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Reaksi kimia yang kurang spesifik dan substrasi oksidasi lainnya yang terdapat dalam ekstrak dapat menghambat pengujian sehingga meningkatkan kadar fenolat total menjadi pertimbangan utaman menggunakan metode dengan reagen Folin-Ciocalteu. Hasil dari oksidan lain yang berkompetisi dengan reagen F-C atau oksidasi dari udara setelah sampel dibuat dalam keadaan basa dapat menyebabkan penghambatan dalam pengukuran. Oleh karena alasan ini, reagen F-C ditambahkan sebelum sampel dibasakan. Ketika senyawa lain yang mempunyai struktur mirip dengan fenol dapat terjadi efek ad</w:t>
      </w:r>
      <w:r w:rsidR="00046C91">
        <w:rPr>
          <w:rFonts w:ascii="Times New Roman" w:hAnsi="Times New Roman" w:cs="Times New Roman"/>
          <w:sz w:val="24"/>
          <w:szCs w:val="24"/>
        </w:rPr>
        <w:t>itif</w:t>
      </w:r>
      <w:r w:rsidRPr="00A47B16">
        <w:rPr>
          <w:rFonts w:ascii="Times New Roman" w:hAnsi="Times New Roman" w:cs="Times New Roman"/>
          <w:sz w:val="24"/>
          <w:szCs w:val="24"/>
        </w:rPr>
        <w:t>, begitu pula dengan adanya amin aromati</w:t>
      </w:r>
      <w:r w:rsidR="00046C91">
        <w:rPr>
          <w:rFonts w:ascii="Times New Roman" w:hAnsi="Times New Roman" w:cs="Times New Roman"/>
          <w:sz w:val="24"/>
          <w:szCs w:val="24"/>
        </w:rPr>
        <w:t>k</w:t>
      </w:r>
      <w:r w:rsidRPr="00A47B16">
        <w:rPr>
          <w:rFonts w:ascii="Times New Roman" w:hAnsi="Times New Roman" w:cs="Times New Roman"/>
          <w:sz w:val="24"/>
          <w:szCs w:val="24"/>
        </w:rPr>
        <w:t>, tingginya kadar gula atau asam askorbat dalam ekstrak. Asam askorbat bereaksi cepat dengan reagen F-C dan harus dipertimbangkan pengukuran sebelum ditambahkan basa atau melakukan pengujian spesifik lainnya lalu hasilnya dikurangi dengan hasil dengan pengujian reagen F-C. Pada anggur, sulfit dan sulfur dioksida juga bereaksi dengan reagen F-C, dimana SO</w:t>
      </w:r>
      <w:r w:rsidRPr="00A47B16">
        <w:rPr>
          <w:rFonts w:ascii="Times New Roman" w:hAnsi="Times New Roman" w:cs="Times New Roman"/>
          <w:sz w:val="24"/>
          <w:szCs w:val="24"/>
          <w:vertAlign w:val="subscript"/>
        </w:rPr>
        <w:t>2</w:t>
      </w:r>
      <w:r w:rsidRPr="00A47B16">
        <w:rPr>
          <w:rFonts w:ascii="Times New Roman" w:hAnsi="Times New Roman" w:cs="Times New Roman"/>
          <w:sz w:val="24"/>
          <w:szCs w:val="24"/>
        </w:rPr>
        <w:t xml:space="preserve"> dapat menyebabkan efek additive. Namun walaupun begitu reagen F-C ini sederhana dan reprodusibel untuk mempelajari antioksidan fenolat (Huang, dkk., 2005).</w:t>
      </w:r>
    </w:p>
    <w:p w14:paraId="7A4A72CD" w14:textId="526CCDAC" w:rsidR="00B86532" w:rsidRPr="00A47B16" w:rsidRDefault="00B86532" w:rsidP="00B86532">
      <w:pPr>
        <w:jc w:val="center"/>
        <w:rPr>
          <w:rFonts w:ascii="Times New Roman" w:hAnsi="Times New Roman" w:cs="Times New Roman"/>
          <w:sz w:val="24"/>
          <w:szCs w:val="24"/>
        </w:rPr>
      </w:pPr>
      <w:r w:rsidRPr="00A47B16">
        <w:rPr>
          <w:rFonts w:ascii="Times New Roman" w:hAnsi="Times New Roman" w:cs="Times New Roman"/>
          <w:noProof/>
          <w:sz w:val="24"/>
          <w:szCs w:val="24"/>
        </w:rPr>
        <w:drawing>
          <wp:inline distT="0" distB="0" distL="0" distR="0" wp14:anchorId="1A68E73D" wp14:editId="457BD2AC">
            <wp:extent cx="3714750" cy="3539751"/>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ktif fc.png"/>
                    <pic:cNvPicPr/>
                  </pic:nvPicPr>
                  <pic:blipFill>
                    <a:blip r:embed="rId20">
                      <a:extLst>
                        <a:ext uri="{28A0092B-C50C-407E-A947-70E740481C1C}">
                          <a14:useLocalDpi xmlns:a14="http://schemas.microsoft.com/office/drawing/2010/main" val="0"/>
                        </a:ext>
                      </a:extLst>
                    </a:blip>
                    <a:stretch>
                      <a:fillRect/>
                    </a:stretch>
                  </pic:blipFill>
                  <pic:spPr>
                    <a:xfrm>
                      <a:off x="0" y="0"/>
                      <a:ext cx="3721442" cy="3546127"/>
                    </a:xfrm>
                    <a:prstGeom prst="rect">
                      <a:avLst/>
                    </a:prstGeom>
                  </pic:spPr>
                </pic:pic>
              </a:graphicData>
            </a:graphic>
          </wp:inline>
        </w:drawing>
      </w:r>
    </w:p>
    <w:p w14:paraId="331B1401" w14:textId="0B20E8AD" w:rsidR="00B86532" w:rsidRPr="00A47B16" w:rsidRDefault="00B86532" w:rsidP="00B86532">
      <w:pPr>
        <w:spacing w:after="0" w:line="360" w:lineRule="auto"/>
        <w:jc w:val="center"/>
        <w:rPr>
          <w:rFonts w:ascii="Times New Roman" w:hAnsi="Times New Roman" w:cs="Times New Roman"/>
          <w:sz w:val="24"/>
          <w:szCs w:val="24"/>
        </w:rPr>
      </w:pPr>
      <w:r w:rsidRPr="00A47B16">
        <w:rPr>
          <w:rFonts w:ascii="Times New Roman" w:hAnsi="Times New Roman" w:cs="Times New Roman"/>
          <w:b/>
          <w:sz w:val="24"/>
          <w:szCs w:val="24"/>
        </w:rPr>
        <w:lastRenderedPageBreak/>
        <w:t>Gambar 5</w:t>
      </w:r>
      <w:r w:rsidRPr="00A47B16">
        <w:rPr>
          <w:rFonts w:ascii="Times New Roman" w:hAnsi="Times New Roman" w:cs="Times New Roman"/>
          <w:sz w:val="24"/>
          <w:szCs w:val="24"/>
        </w:rPr>
        <w:t>. Struktur Senyawa selain Senyawa Fenolat yang Reaktif terhadap Reagen Folin-Ciocalteu (Ikawa, dkk., 2003).</w:t>
      </w:r>
    </w:p>
    <w:p w14:paraId="6A4222C0" w14:textId="77777777" w:rsidR="00046C91" w:rsidRDefault="00046C91" w:rsidP="00B86532">
      <w:pPr>
        <w:spacing w:after="0" w:line="360" w:lineRule="auto"/>
        <w:jc w:val="both"/>
        <w:rPr>
          <w:rFonts w:ascii="Times New Roman" w:hAnsi="Times New Roman" w:cs="Times New Roman"/>
          <w:b/>
          <w:sz w:val="24"/>
          <w:szCs w:val="24"/>
        </w:rPr>
      </w:pPr>
    </w:p>
    <w:p w14:paraId="1533DBBB" w14:textId="4CB8D7F8" w:rsidR="00B86532" w:rsidRPr="00A47B16" w:rsidRDefault="00B86532" w:rsidP="00B86532">
      <w:pPr>
        <w:spacing w:after="0" w:line="360" w:lineRule="auto"/>
        <w:jc w:val="both"/>
        <w:rPr>
          <w:rFonts w:ascii="Times New Roman" w:hAnsi="Times New Roman" w:cs="Times New Roman"/>
          <w:b/>
          <w:sz w:val="24"/>
          <w:szCs w:val="24"/>
        </w:rPr>
      </w:pPr>
      <w:r w:rsidRPr="00A47B16">
        <w:rPr>
          <w:rFonts w:ascii="Times New Roman" w:hAnsi="Times New Roman" w:cs="Times New Roman"/>
          <w:b/>
          <w:sz w:val="24"/>
          <w:szCs w:val="24"/>
        </w:rPr>
        <w:t>PENENTUAN KADAR FENOLAT TOTAL</w:t>
      </w:r>
    </w:p>
    <w:p w14:paraId="01815154" w14:textId="220E5C1D" w:rsidR="00B86532" w:rsidRPr="004B77E9" w:rsidRDefault="004B77E9" w:rsidP="00B86532">
      <w:pPr>
        <w:spacing w:after="0" w:line="360" w:lineRule="auto"/>
        <w:ind w:firstLine="720"/>
        <w:jc w:val="both"/>
        <w:rPr>
          <w:rFonts w:ascii="Times New Roman" w:hAnsi="Times New Roman" w:cs="Times New Roman"/>
          <w:color w:val="FF0000"/>
          <w:sz w:val="24"/>
          <w:szCs w:val="24"/>
        </w:rPr>
      </w:pPr>
      <w:r w:rsidRPr="004B77E9">
        <w:rPr>
          <w:rFonts w:ascii="Times New Roman" w:hAnsi="Times New Roman" w:cs="Times New Roman"/>
          <w:color w:val="FF0000"/>
          <w:sz w:val="24"/>
          <w:szCs w:val="24"/>
        </w:rPr>
        <w:t>M</w:t>
      </w:r>
      <w:r w:rsidR="00B86532" w:rsidRPr="004B77E9">
        <w:rPr>
          <w:rFonts w:ascii="Times New Roman" w:hAnsi="Times New Roman" w:cs="Times New Roman"/>
          <w:color w:val="FF0000"/>
          <w:sz w:val="24"/>
          <w:szCs w:val="24"/>
        </w:rPr>
        <w:t xml:space="preserve">etode kuantitatif untuk mengukur kadar fenolat total </w:t>
      </w:r>
      <w:r w:rsidRPr="004B77E9">
        <w:rPr>
          <w:rFonts w:ascii="Times New Roman" w:hAnsi="Times New Roman" w:cs="Times New Roman"/>
          <w:color w:val="FF0000"/>
          <w:sz w:val="24"/>
          <w:szCs w:val="24"/>
        </w:rPr>
        <w:t xml:space="preserve">dalam berbagai ekstrak tanaman adalah </w:t>
      </w:r>
      <w:r w:rsidR="00B86532" w:rsidRPr="004B77E9">
        <w:rPr>
          <w:rFonts w:ascii="Times New Roman" w:hAnsi="Times New Roman" w:cs="Times New Roman"/>
          <w:color w:val="FF0000"/>
          <w:sz w:val="24"/>
          <w:szCs w:val="24"/>
        </w:rPr>
        <w:t>dengan metode Folin–Ciocalteu. Metode ini dirancang oleh Singleton dan Rossi pada tahun 1965, untuk mengukur kadar fe</w:t>
      </w:r>
      <w:r w:rsidRPr="004B77E9">
        <w:rPr>
          <w:rFonts w:ascii="Times New Roman" w:hAnsi="Times New Roman" w:cs="Times New Roman"/>
          <w:color w:val="FF0000"/>
          <w:sz w:val="24"/>
          <w:szCs w:val="24"/>
        </w:rPr>
        <w:t>n</w:t>
      </w:r>
      <w:r w:rsidR="00B86532" w:rsidRPr="004B77E9">
        <w:rPr>
          <w:rFonts w:ascii="Times New Roman" w:hAnsi="Times New Roman" w:cs="Times New Roman"/>
          <w:color w:val="FF0000"/>
          <w:sz w:val="24"/>
          <w:szCs w:val="24"/>
        </w:rPr>
        <w:t>olat total pada anggur. Metode ini sensiti</w:t>
      </w:r>
      <w:r w:rsidR="00046C91" w:rsidRPr="004B77E9">
        <w:rPr>
          <w:rFonts w:ascii="Times New Roman" w:hAnsi="Times New Roman" w:cs="Times New Roman"/>
          <w:color w:val="FF0000"/>
          <w:sz w:val="24"/>
          <w:szCs w:val="24"/>
        </w:rPr>
        <w:t>f</w:t>
      </w:r>
      <w:r w:rsidR="00B86532" w:rsidRPr="004B77E9">
        <w:rPr>
          <w:rFonts w:ascii="Times New Roman" w:hAnsi="Times New Roman" w:cs="Times New Roman"/>
          <w:color w:val="FF0000"/>
          <w:sz w:val="24"/>
          <w:szCs w:val="24"/>
        </w:rPr>
        <w:t xml:space="preserve"> dalam mengukur kadar fenolat total. Reagen Folin-Ciocalteu (</w:t>
      </w:r>
      <w:r w:rsidR="00046C91" w:rsidRPr="004B77E9">
        <w:rPr>
          <w:rFonts w:ascii="Times New Roman" w:hAnsi="Times New Roman" w:cs="Times New Roman"/>
          <w:color w:val="FF0000"/>
          <w:sz w:val="24"/>
          <w:szCs w:val="24"/>
        </w:rPr>
        <w:t>molibdotungstofosfotungstat hetero-polianion 3H</w:t>
      </w:r>
      <w:r w:rsidR="00046C91" w:rsidRPr="004B77E9">
        <w:rPr>
          <w:rFonts w:ascii="Times New Roman" w:hAnsi="Times New Roman" w:cs="Times New Roman"/>
          <w:color w:val="FF0000"/>
          <w:sz w:val="24"/>
          <w:szCs w:val="24"/>
          <w:vertAlign w:val="subscript"/>
        </w:rPr>
        <w:t>2</w:t>
      </w:r>
      <w:r w:rsidR="00046C91" w:rsidRPr="004B77E9">
        <w:rPr>
          <w:rFonts w:ascii="Times New Roman" w:hAnsi="Times New Roman" w:cs="Times New Roman"/>
          <w:color w:val="FF0000"/>
          <w:sz w:val="24"/>
          <w:szCs w:val="24"/>
        </w:rPr>
        <w:t>O-P</w:t>
      </w:r>
      <w:r w:rsidR="00046C91" w:rsidRPr="004B77E9">
        <w:rPr>
          <w:rFonts w:ascii="Times New Roman" w:hAnsi="Times New Roman" w:cs="Times New Roman"/>
          <w:color w:val="FF0000"/>
          <w:sz w:val="24"/>
          <w:szCs w:val="24"/>
          <w:vertAlign w:val="subscript"/>
        </w:rPr>
        <w:t>2</w:t>
      </w:r>
      <w:r w:rsidR="00046C91" w:rsidRPr="004B77E9">
        <w:rPr>
          <w:rFonts w:ascii="Times New Roman" w:hAnsi="Times New Roman" w:cs="Times New Roman"/>
          <w:color w:val="FF0000"/>
          <w:sz w:val="24"/>
          <w:szCs w:val="24"/>
        </w:rPr>
        <w:t>O</w:t>
      </w:r>
      <w:r w:rsidR="00046C91" w:rsidRPr="004B77E9">
        <w:rPr>
          <w:rFonts w:ascii="Times New Roman" w:hAnsi="Times New Roman" w:cs="Times New Roman"/>
          <w:color w:val="FF0000"/>
          <w:sz w:val="24"/>
          <w:szCs w:val="24"/>
          <w:vertAlign w:val="subscript"/>
        </w:rPr>
        <w:t>5</w:t>
      </w:r>
      <w:r w:rsidR="00046C91" w:rsidRPr="004B77E9">
        <w:rPr>
          <w:rFonts w:ascii="Times New Roman" w:hAnsi="Times New Roman" w:cs="Times New Roman"/>
          <w:color w:val="FF0000"/>
          <w:sz w:val="24"/>
          <w:szCs w:val="24"/>
        </w:rPr>
        <w:t>-13WO</w:t>
      </w:r>
      <w:r w:rsidR="00046C91" w:rsidRPr="004B77E9">
        <w:rPr>
          <w:rFonts w:ascii="Times New Roman" w:hAnsi="Times New Roman" w:cs="Times New Roman"/>
          <w:color w:val="FF0000"/>
          <w:sz w:val="24"/>
          <w:szCs w:val="24"/>
          <w:vertAlign w:val="subscript"/>
        </w:rPr>
        <w:t>3</w:t>
      </w:r>
      <w:r w:rsidR="00046C91" w:rsidRPr="004B77E9">
        <w:rPr>
          <w:rFonts w:ascii="Times New Roman" w:hAnsi="Times New Roman" w:cs="Times New Roman"/>
          <w:color w:val="FF0000"/>
          <w:sz w:val="24"/>
          <w:szCs w:val="24"/>
        </w:rPr>
        <w:t>-5MoO</w:t>
      </w:r>
      <w:r w:rsidR="00046C91" w:rsidRPr="004B77E9">
        <w:rPr>
          <w:rFonts w:ascii="Times New Roman" w:hAnsi="Times New Roman" w:cs="Times New Roman"/>
          <w:color w:val="FF0000"/>
          <w:sz w:val="24"/>
          <w:szCs w:val="24"/>
          <w:vertAlign w:val="subscript"/>
        </w:rPr>
        <w:t>3</w:t>
      </w:r>
      <w:r w:rsidR="00046C91" w:rsidRPr="004B77E9">
        <w:rPr>
          <w:rFonts w:ascii="Times New Roman" w:hAnsi="Times New Roman" w:cs="Times New Roman"/>
          <w:color w:val="FF0000"/>
          <w:sz w:val="24"/>
          <w:szCs w:val="24"/>
        </w:rPr>
        <w:t>-10H</w:t>
      </w:r>
      <w:r w:rsidR="00046C91" w:rsidRPr="004B77E9">
        <w:rPr>
          <w:rFonts w:ascii="Times New Roman" w:hAnsi="Times New Roman" w:cs="Times New Roman"/>
          <w:color w:val="FF0000"/>
          <w:sz w:val="24"/>
          <w:szCs w:val="24"/>
          <w:vertAlign w:val="subscript"/>
        </w:rPr>
        <w:t>2</w:t>
      </w:r>
      <w:r w:rsidR="00046C91" w:rsidRPr="004B77E9">
        <w:rPr>
          <w:rFonts w:ascii="Times New Roman" w:hAnsi="Times New Roman" w:cs="Times New Roman"/>
          <w:color w:val="FF0000"/>
          <w:sz w:val="24"/>
          <w:szCs w:val="24"/>
        </w:rPr>
        <w:t>O</w:t>
      </w:r>
      <w:r w:rsidR="00B86532" w:rsidRPr="004B77E9">
        <w:rPr>
          <w:rFonts w:ascii="Times New Roman" w:hAnsi="Times New Roman" w:cs="Times New Roman"/>
          <w:color w:val="FF0000"/>
          <w:sz w:val="24"/>
          <w:szCs w:val="24"/>
        </w:rPr>
        <w:t xml:space="preserve">) bereaksi dengan senyawa fenolat menghasilkan warna biru </w:t>
      </w:r>
      <w:r w:rsidR="00046C91" w:rsidRPr="004B77E9">
        <w:rPr>
          <w:rFonts w:ascii="Times New Roman" w:hAnsi="Times New Roman" w:cs="Times New Roman"/>
          <w:color w:val="FF0000"/>
          <w:sz w:val="24"/>
          <w:szCs w:val="24"/>
        </w:rPr>
        <w:t>[(PMoW11O</w:t>
      </w:r>
      <w:r w:rsidR="00046C91" w:rsidRPr="004B77E9">
        <w:rPr>
          <w:rFonts w:ascii="Times New Roman" w:hAnsi="Times New Roman" w:cs="Times New Roman"/>
          <w:color w:val="FF0000"/>
          <w:sz w:val="24"/>
          <w:szCs w:val="24"/>
          <w:vertAlign w:val="subscript"/>
        </w:rPr>
        <w:t>4</w:t>
      </w:r>
      <w:r w:rsidR="00046C91" w:rsidRPr="004B77E9">
        <w:rPr>
          <w:rFonts w:ascii="Times New Roman" w:hAnsi="Times New Roman" w:cs="Times New Roman"/>
          <w:color w:val="FF0000"/>
          <w:sz w:val="24"/>
          <w:szCs w:val="24"/>
        </w:rPr>
        <w:t>)</w:t>
      </w:r>
      <w:r w:rsidR="00046C91" w:rsidRPr="004B77E9">
        <w:rPr>
          <w:rFonts w:ascii="Times New Roman" w:hAnsi="Times New Roman" w:cs="Times New Roman"/>
          <w:color w:val="FF0000"/>
          <w:sz w:val="24"/>
          <w:szCs w:val="24"/>
          <w:vertAlign w:val="superscript"/>
        </w:rPr>
        <w:t>4−</w:t>
      </w:r>
      <w:r w:rsidR="00046C91" w:rsidRPr="004B77E9">
        <w:rPr>
          <w:rFonts w:ascii="Times New Roman" w:hAnsi="Times New Roman" w:cs="Times New Roman"/>
          <w:color w:val="FF0000"/>
          <w:sz w:val="24"/>
          <w:szCs w:val="24"/>
        </w:rPr>
        <w:t xml:space="preserve">] </w:t>
      </w:r>
      <w:r w:rsidR="00B86532" w:rsidRPr="004B77E9">
        <w:rPr>
          <w:rFonts w:ascii="Times New Roman" w:hAnsi="Times New Roman" w:cs="Times New Roman"/>
          <w:color w:val="FF0000"/>
          <w:sz w:val="24"/>
          <w:szCs w:val="24"/>
        </w:rPr>
        <w:t>yang dapat diukur menggunakan spektrofotometer pada panjang gelombang 7</w:t>
      </w:r>
      <w:r w:rsidR="00046C91" w:rsidRPr="004B77E9">
        <w:rPr>
          <w:rFonts w:ascii="Times New Roman" w:hAnsi="Times New Roman" w:cs="Times New Roman"/>
          <w:color w:val="FF0000"/>
          <w:sz w:val="24"/>
          <w:szCs w:val="24"/>
        </w:rPr>
        <w:t>6</w:t>
      </w:r>
      <w:r w:rsidR="00B86532" w:rsidRPr="004B77E9">
        <w:rPr>
          <w:rFonts w:ascii="Times New Roman" w:hAnsi="Times New Roman" w:cs="Times New Roman"/>
          <w:color w:val="FF0000"/>
          <w:sz w:val="24"/>
          <w:szCs w:val="24"/>
        </w:rPr>
        <w:t xml:space="preserve">0 nm. </w:t>
      </w:r>
      <w:r w:rsidRPr="004B77E9">
        <w:rPr>
          <w:rFonts w:ascii="Times New Roman" w:hAnsi="Times New Roman" w:cs="Times New Roman"/>
          <w:color w:val="FF0000"/>
          <w:sz w:val="24"/>
          <w:szCs w:val="24"/>
        </w:rPr>
        <w:t xml:space="preserve">Warna biru pada larutan disebabkan karena logam molybdenum (Mo(VI)) pada senyawa kompleks reagen tereduksi menjadi Mo(V) dengan adanya donor elektron oleh antioksidan. </w:t>
      </w:r>
      <w:r w:rsidR="00B86532" w:rsidRPr="004B77E9">
        <w:rPr>
          <w:rFonts w:ascii="Times New Roman" w:hAnsi="Times New Roman" w:cs="Times New Roman"/>
          <w:color w:val="FF0000"/>
          <w:sz w:val="24"/>
          <w:szCs w:val="24"/>
        </w:rPr>
        <w:t xml:space="preserve">Sebagai larutan baku standar biasa digunakan asam galat atau asam kafeat. Konsentrasi fenolat total dihitung menggunakan asam </w:t>
      </w:r>
      <w:r w:rsidR="00046C91" w:rsidRPr="004B77E9">
        <w:rPr>
          <w:rFonts w:ascii="Times New Roman" w:hAnsi="Times New Roman" w:cs="Times New Roman"/>
          <w:color w:val="FF0000"/>
          <w:sz w:val="24"/>
          <w:szCs w:val="24"/>
        </w:rPr>
        <w:t>galat</w:t>
      </w:r>
      <w:r w:rsidR="00B86532" w:rsidRPr="004B77E9">
        <w:rPr>
          <w:rFonts w:ascii="Times New Roman" w:hAnsi="Times New Roman" w:cs="Times New Roman"/>
          <w:color w:val="FF0000"/>
          <w:sz w:val="24"/>
          <w:szCs w:val="24"/>
        </w:rPr>
        <w:t xml:space="preserve"> sebagai baku standar, sehingga hasilnya menggunakan satuan </w:t>
      </w:r>
      <w:r w:rsidR="00046C91" w:rsidRPr="004B77E9">
        <w:rPr>
          <w:rFonts w:ascii="Times New Roman" w:hAnsi="Times New Roman" w:cs="Times New Roman"/>
          <w:color w:val="FF0000"/>
          <w:sz w:val="24"/>
          <w:szCs w:val="24"/>
        </w:rPr>
        <w:t>mg</w:t>
      </w:r>
      <w:r w:rsidR="00B86532" w:rsidRPr="004B77E9">
        <w:rPr>
          <w:rFonts w:ascii="Times New Roman" w:hAnsi="Times New Roman" w:cs="Times New Roman"/>
          <w:color w:val="FF0000"/>
          <w:sz w:val="24"/>
          <w:szCs w:val="24"/>
        </w:rPr>
        <w:t xml:space="preserve"> asam </w:t>
      </w:r>
      <w:r w:rsidR="00046C91" w:rsidRPr="004B77E9">
        <w:rPr>
          <w:rFonts w:ascii="Times New Roman" w:hAnsi="Times New Roman" w:cs="Times New Roman"/>
          <w:color w:val="FF0000"/>
          <w:sz w:val="24"/>
          <w:szCs w:val="24"/>
        </w:rPr>
        <w:t>galat</w:t>
      </w:r>
      <w:r w:rsidR="00B86532" w:rsidRPr="004B77E9">
        <w:rPr>
          <w:rFonts w:ascii="Times New Roman" w:hAnsi="Times New Roman" w:cs="Times New Roman"/>
          <w:color w:val="FF0000"/>
          <w:sz w:val="24"/>
          <w:szCs w:val="24"/>
        </w:rPr>
        <w:t xml:space="preserve"> ekivalen per </w:t>
      </w:r>
      <w:r w:rsidR="00046C91" w:rsidRPr="004B77E9">
        <w:rPr>
          <w:rFonts w:ascii="Times New Roman" w:hAnsi="Times New Roman" w:cs="Times New Roman"/>
          <w:color w:val="FF0000"/>
          <w:sz w:val="24"/>
          <w:szCs w:val="24"/>
        </w:rPr>
        <w:t>g</w:t>
      </w:r>
      <w:r w:rsidR="00B86532" w:rsidRPr="004B77E9">
        <w:rPr>
          <w:rFonts w:ascii="Times New Roman" w:hAnsi="Times New Roman" w:cs="Times New Roman"/>
          <w:color w:val="FF0000"/>
          <w:sz w:val="24"/>
          <w:szCs w:val="24"/>
        </w:rPr>
        <w:t xml:space="preserve"> ekstrak (Matthäus, 2002</w:t>
      </w:r>
      <w:r w:rsidR="00046C91" w:rsidRPr="004B77E9">
        <w:rPr>
          <w:rFonts w:ascii="Times New Roman" w:hAnsi="Times New Roman" w:cs="Times New Roman"/>
          <w:color w:val="FF0000"/>
          <w:sz w:val="24"/>
          <w:szCs w:val="24"/>
        </w:rPr>
        <w:t xml:space="preserve">; </w:t>
      </w:r>
      <w:r w:rsidRPr="004B77E9">
        <w:rPr>
          <w:rFonts w:ascii="Times New Roman" w:hAnsi="Times New Roman" w:cs="Times New Roman"/>
          <w:color w:val="FF0000"/>
          <w:sz w:val="24"/>
          <w:szCs w:val="24"/>
        </w:rPr>
        <w:t xml:space="preserve">Huang, dkk., 2005; </w:t>
      </w:r>
      <w:r w:rsidR="00046C91" w:rsidRPr="004B77E9">
        <w:rPr>
          <w:rFonts w:ascii="Times New Roman" w:hAnsi="Times New Roman" w:cs="Times New Roman"/>
          <w:color w:val="FF0000"/>
          <w:sz w:val="24"/>
          <w:szCs w:val="24"/>
        </w:rPr>
        <w:t>Sousa, dkk., 2007; Velázquez Vázquez, dkk., 2015</w:t>
      </w:r>
      <w:r w:rsidR="00B86532" w:rsidRPr="004B77E9">
        <w:rPr>
          <w:rFonts w:ascii="Times New Roman" w:hAnsi="Times New Roman" w:cs="Times New Roman"/>
          <w:color w:val="FF0000"/>
          <w:sz w:val="24"/>
          <w:szCs w:val="24"/>
        </w:rPr>
        <w:t>).</w:t>
      </w:r>
    </w:p>
    <w:p w14:paraId="4CDE254E" w14:textId="1A81DF0C" w:rsidR="00B86532" w:rsidRPr="00A47B16" w:rsidRDefault="00B86532" w:rsidP="00B86532">
      <w:pPr>
        <w:spacing w:after="0" w:line="360" w:lineRule="auto"/>
        <w:ind w:firstLine="720"/>
        <w:jc w:val="both"/>
        <w:rPr>
          <w:rFonts w:ascii="Times New Roman" w:hAnsi="Times New Roman" w:cs="Times New Roman"/>
          <w:sz w:val="24"/>
          <w:szCs w:val="24"/>
        </w:rPr>
      </w:pPr>
      <w:r w:rsidRPr="00A47B16">
        <w:rPr>
          <w:rFonts w:ascii="Times New Roman" w:hAnsi="Times New Roman" w:cs="Times New Roman"/>
          <w:sz w:val="24"/>
          <w:szCs w:val="24"/>
        </w:rPr>
        <w:t xml:space="preserve">Dibandingkan dengan metode pengujian kapasitas antioksidan total lainnya, metode </w:t>
      </w:r>
      <w:r w:rsidRPr="00046C91">
        <w:rPr>
          <w:rFonts w:ascii="Times New Roman" w:hAnsi="Times New Roman" w:cs="Times New Roman"/>
          <w:color w:val="FF0000"/>
          <w:sz w:val="24"/>
          <w:szCs w:val="24"/>
        </w:rPr>
        <w:t>F</w:t>
      </w:r>
      <w:r w:rsidR="00046C91" w:rsidRPr="00046C91">
        <w:rPr>
          <w:rFonts w:ascii="Times New Roman" w:hAnsi="Times New Roman" w:cs="Times New Roman"/>
          <w:color w:val="FF0000"/>
          <w:sz w:val="24"/>
          <w:szCs w:val="24"/>
        </w:rPr>
        <w:t>-</w:t>
      </w:r>
      <w:r w:rsidRPr="00046C91">
        <w:rPr>
          <w:rFonts w:ascii="Times New Roman" w:hAnsi="Times New Roman" w:cs="Times New Roman"/>
          <w:color w:val="FF0000"/>
          <w:sz w:val="24"/>
          <w:szCs w:val="24"/>
        </w:rPr>
        <w:t xml:space="preserve">C </w:t>
      </w:r>
      <w:r w:rsidRPr="00A47B16">
        <w:rPr>
          <w:rFonts w:ascii="Times New Roman" w:hAnsi="Times New Roman" w:cs="Times New Roman"/>
          <w:sz w:val="24"/>
          <w:szCs w:val="24"/>
        </w:rPr>
        <w:t xml:space="preserve">mempunyai beberapa kelebihan seperti </w:t>
      </w:r>
      <w:r w:rsidRPr="00046C91">
        <w:rPr>
          <w:rFonts w:ascii="Times New Roman" w:hAnsi="Times New Roman" w:cs="Times New Roman"/>
          <w:color w:val="FF0000"/>
          <w:sz w:val="24"/>
          <w:szCs w:val="24"/>
        </w:rPr>
        <w:t xml:space="preserve">sederhana, cepat, </w:t>
      </w:r>
      <w:r w:rsidR="00046C91" w:rsidRPr="00046C91">
        <w:rPr>
          <w:rFonts w:ascii="Times New Roman" w:hAnsi="Times New Roman" w:cs="Times New Roman"/>
          <w:color w:val="FF0000"/>
          <w:sz w:val="24"/>
          <w:szCs w:val="24"/>
        </w:rPr>
        <w:t xml:space="preserve">dan </w:t>
      </w:r>
      <w:r w:rsidRPr="00046C91">
        <w:rPr>
          <w:rFonts w:ascii="Times New Roman" w:hAnsi="Times New Roman" w:cs="Times New Roman"/>
          <w:color w:val="FF0000"/>
          <w:sz w:val="24"/>
          <w:szCs w:val="24"/>
        </w:rPr>
        <w:t>akurat</w:t>
      </w:r>
      <w:r w:rsidRPr="00A47B16">
        <w:rPr>
          <w:rFonts w:ascii="Times New Roman" w:hAnsi="Times New Roman" w:cs="Times New Roman"/>
          <w:sz w:val="24"/>
          <w:szCs w:val="24"/>
        </w:rPr>
        <w:t xml:space="preserve">, serta absorpsi dari kromofor berada di panjang gelombang yang tinggi sehingga dapat mengurangi pengganggu dari matriks sampel. Namun, kekurangan dari metode </w:t>
      </w:r>
      <w:r w:rsidRPr="00046C91">
        <w:rPr>
          <w:rFonts w:ascii="Times New Roman" w:hAnsi="Times New Roman" w:cs="Times New Roman"/>
          <w:color w:val="FF0000"/>
          <w:sz w:val="24"/>
          <w:szCs w:val="24"/>
        </w:rPr>
        <w:t>F</w:t>
      </w:r>
      <w:r w:rsidR="00046C91" w:rsidRPr="00046C91">
        <w:rPr>
          <w:rFonts w:ascii="Times New Roman" w:hAnsi="Times New Roman" w:cs="Times New Roman"/>
          <w:color w:val="FF0000"/>
          <w:sz w:val="24"/>
          <w:szCs w:val="24"/>
        </w:rPr>
        <w:t>-</w:t>
      </w:r>
      <w:r w:rsidRPr="00046C91">
        <w:rPr>
          <w:rFonts w:ascii="Times New Roman" w:hAnsi="Times New Roman" w:cs="Times New Roman"/>
          <w:color w:val="FF0000"/>
          <w:sz w:val="24"/>
          <w:szCs w:val="24"/>
        </w:rPr>
        <w:t xml:space="preserve">C </w:t>
      </w:r>
      <w:r w:rsidRPr="00A47B16">
        <w:rPr>
          <w:rFonts w:ascii="Times New Roman" w:hAnsi="Times New Roman" w:cs="Times New Roman"/>
          <w:sz w:val="24"/>
          <w:szCs w:val="24"/>
        </w:rPr>
        <w:t xml:space="preserve">ini adalah </w:t>
      </w:r>
      <w:r w:rsidR="00046C91">
        <w:rPr>
          <w:rFonts w:ascii="Times New Roman" w:hAnsi="Times New Roman" w:cs="Times New Roman"/>
          <w:sz w:val="24"/>
          <w:szCs w:val="24"/>
        </w:rPr>
        <w:t>kurang selektif karena bereaksi dengan zat pereduksi</w:t>
      </w:r>
      <w:r w:rsidRPr="00A47B16">
        <w:rPr>
          <w:rFonts w:ascii="Times New Roman" w:hAnsi="Times New Roman" w:cs="Times New Roman"/>
          <w:sz w:val="24"/>
          <w:szCs w:val="24"/>
        </w:rPr>
        <w:t xml:space="preserve"> seperti asam askorbat atau beberapa asam amino lainnya</w:t>
      </w:r>
      <w:r w:rsidR="00046C91">
        <w:rPr>
          <w:rFonts w:ascii="Times New Roman" w:hAnsi="Times New Roman" w:cs="Times New Roman"/>
          <w:sz w:val="24"/>
          <w:szCs w:val="24"/>
        </w:rPr>
        <w:t>, sehingga</w:t>
      </w:r>
      <w:r w:rsidRPr="00A47B16">
        <w:rPr>
          <w:rFonts w:ascii="Times New Roman" w:hAnsi="Times New Roman" w:cs="Times New Roman"/>
          <w:sz w:val="24"/>
          <w:szCs w:val="24"/>
        </w:rPr>
        <w:t xml:space="preserve"> dapat membuat kadar fenol total menjadi lebih tinggi</w:t>
      </w:r>
      <w:r w:rsidR="004B77E9">
        <w:rPr>
          <w:rFonts w:ascii="Times New Roman" w:hAnsi="Times New Roman" w:cs="Times New Roman"/>
          <w:sz w:val="24"/>
          <w:szCs w:val="24"/>
        </w:rPr>
        <w:t xml:space="preserve"> </w:t>
      </w:r>
      <w:r w:rsidRPr="00A47B16">
        <w:rPr>
          <w:rFonts w:ascii="Times New Roman" w:hAnsi="Times New Roman" w:cs="Times New Roman"/>
          <w:sz w:val="24"/>
          <w:szCs w:val="24"/>
        </w:rPr>
        <w:t xml:space="preserve">(Huang, dkk., 2005; Apak, dkk., 2007). </w:t>
      </w:r>
    </w:p>
    <w:p w14:paraId="26D35A17" w14:textId="6E539357" w:rsidR="0033403C" w:rsidRPr="00A47B16" w:rsidRDefault="00B86532" w:rsidP="00B86532">
      <w:pPr>
        <w:spacing w:line="360" w:lineRule="auto"/>
        <w:jc w:val="center"/>
        <w:rPr>
          <w:rFonts w:ascii="Times New Roman" w:hAnsi="Times New Roman" w:cs="Times New Roman"/>
          <w:sz w:val="24"/>
          <w:szCs w:val="24"/>
        </w:rPr>
      </w:pPr>
      <w:r w:rsidRPr="00A47B16">
        <w:rPr>
          <w:rFonts w:ascii="Times New Roman" w:hAnsi="Times New Roman" w:cs="Times New Roman"/>
          <w:noProof/>
          <w:sz w:val="24"/>
          <w:szCs w:val="24"/>
        </w:rPr>
        <w:drawing>
          <wp:inline distT="0" distB="0" distL="0" distR="0" wp14:anchorId="4086DA79" wp14:editId="10783345">
            <wp:extent cx="3714115" cy="1142365"/>
            <wp:effectExtent l="0" t="0" r="635" b="635"/>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1">
                      <a:extLst>
                        <a:ext uri="{28A0092B-C50C-407E-A947-70E740481C1C}">
                          <a14:useLocalDpi xmlns:a14="http://schemas.microsoft.com/office/drawing/2010/main" val="0"/>
                        </a:ext>
                      </a:extLst>
                    </a:blip>
                    <a:srcRect l="2499" r="1"/>
                    <a:stretch/>
                  </pic:blipFill>
                  <pic:spPr bwMode="auto">
                    <a:xfrm>
                      <a:off x="0" y="0"/>
                      <a:ext cx="3714115" cy="1142365"/>
                    </a:xfrm>
                    <a:prstGeom prst="rect">
                      <a:avLst/>
                    </a:prstGeom>
                    <a:ln>
                      <a:noFill/>
                    </a:ln>
                    <a:extLst>
                      <a:ext uri="{53640926-AAD7-44D8-BBD7-CCE9431645EC}">
                        <a14:shadowObscured xmlns:a14="http://schemas.microsoft.com/office/drawing/2010/main"/>
                      </a:ext>
                    </a:extLst>
                  </pic:spPr>
                </pic:pic>
              </a:graphicData>
            </a:graphic>
          </wp:inline>
        </w:drawing>
      </w:r>
    </w:p>
    <w:p w14:paraId="75440539" w14:textId="77777777" w:rsidR="004B77E9" w:rsidDel="000C5ED3" w:rsidRDefault="00B86532" w:rsidP="004B77E9">
      <w:pPr>
        <w:spacing w:after="0" w:line="240" w:lineRule="auto"/>
        <w:jc w:val="center"/>
        <w:rPr>
          <w:del w:id="12" w:author="USER" w:date="2019-06-26T19:20:00Z"/>
          <w:rFonts w:ascii="Times New Roman" w:hAnsi="Times New Roman" w:cs="Times New Roman"/>
          <w:b/>
          <w:sz w:val="24"/>
          <w:szCs w:val="24"/>
        </w:rPr>
      </w:pPr>
      <w:r w:rsidRPr="00A47B16">
        <w:rPr>
          <w:rFonts w:ascii="Times New Roman" w:hAnsi="Times New Roman" w:cs="Times New Roman"/>
          <w:b/>
          <w:sz w:val="24"/>
          <w:szCs w:val="24"/>
        </w:rPr>
        <w:lastRenderedPageBreak/>
        <w:t>Gambar 6.</w:t>
      </w:r>
      <w:r w:rsidRPr="00A47B16">
        <w:rPr>
          <w:rFonts w:ascii="Times New Roman" w:hAnsi="Times New Roman" w:cs="Times New Roman"/>
          <w:sz w:val="24"/>
          <w:szCs w:val="24"/>
        </w:rPr>
        <w:t xml:space="preserve"> Reaksi Reagen F-C dengan Senyawa Fenol</w:t>
      </w:r>
      <w:r w:rsidRPr="00A47B16">
        <w:rPr>
          <w:rFonts w:ascii="Times New Roman" w:hAnsi="Times New Roman" w:cs="Times New Roman"/>
          <w:b/>
          <w:sz w:val="24"/>
          <w:szCs w:val="24"/>
        </w:rPr>
        <w:t xml:space="preserve"> </w:t>
      </w:r>
      <w:bookmarkStart w:id="13" w:name="_GoBack"/>
      <w:bookmarkEnd w:id="13"/>
    </w:p>
    <w:p w14:paraId="1C3BEFF0" w14:textId="1BF085A6" w:rsidR="00B86532" w:rsidRPr="00A47B16" w:rsidRDefault="00B86532" w:rsidP="000C5ED3">
      <w:pPr>
        <w:spacing w:after="0" w:line="240" w:lineRule="auto"/>
        <w:jc w:val="center"/>
        <w:rPr>
          <w:rFonts w:ascii="Times New Roman" w:hAnsi="Times New Roman" w:cs="Times New Roman"/>
          <w:sz w:val="24"/>
          <w:szCs w:val="24"/>
        </w:rPr>
        <w:pPrChange w:id="14" w:author="USER" w:date="2019-06-26T19:20:00Z">
          <w:pPr>
            <w:spacing w:after="0" w:line="240" w:lineRule="auto"/>
            <w:jc w:val="center"/>
          </w:pPr>
        </w:pPrChange>
      </w:pPr>
      <w:r w:rsidRPr="00A47B16">
        <w:rPr>
          <w:rFonts w:ascii="Times New Roman" w:hAnsi="Times New Roman" w:cs="Times New Roman"/>
          <w:sz w:val="24"/>
          <w:szCs w:val="24"/>
        </w:rPr>
        <w:t>(Sánchez-Rangel, dkk., 2013)</w:t>
      </w:r>
    </w:p>
    <w:p w14:paraId="4950003A" w14:textId="1D258751" w:rsidR="00B86532" w:rsidRPr="00A47B16" w:rsidRDefault="00B86532">
      <w:pPr>
        <w:rPr>
          <w:rFonts w:ascii="Times New Roman" w:hAnsi="Times New Roman" w:cs="Times New Roman"/>
          <w:sz w:val="24"/>
          <w:szCs w:val="24"/>
        </w:rPr>
      </w:pPr>
      <w:r w:rsidRPr="00A47B16">
        <w:rPr>
          <w:rFonts w:ascii="Times New Roman" w:hAnsi="Times New Roman" w:cs="Times New Roman"/>
          <w:sz w:val="24"/>
          <w:szCs w:val="24"/>
        </w:rPr>
        <w:br w:type="page"/>
      </w:r>
    </w:p>
    <w:p w14:paraId="082AF06C" w14:textId="77777777" w:rsidR="00B86532" w:rsidRPr="00A47B16" w:rsidRDefault="00B86532" w:rsidP="00B86532">
      <w:pPr>
        <w:spacing w:after="0" w:line="360" w:lineRule="auto"/>
        <w:rPr>
          <w:rFonts w:ascii="Times New Roman" w:hAnsi="Times New Roman" w:cs="Times New Roman"/>
          <w:sz w:val="24"/>
          <w:szCs w:val="24"/>
        </w:rPr>
        <w:sectPr w:rsidR="00B86532" w:rsidRPr="00A47B16" w:rsidSect="008E306E">
          <w:pgSz w:w="11906" w:h="16838" w:code="9"/>
          <w:pgMar w:top="2275" w:right="1699" w:bottom="1699" w:left="2275" w:header="720" w:footer="720" w:gutter="0"/>
          <w:cols w:space="720"/>
          <w:docGrid w:linePitch="360"/>
        </w:sectPr>
      </w:pPr>
    </w:p>
    <w:p w14:paraId="6B521F33" w14:textId="1FEE53B6" w:rsidR="00B86532" w:rsidRPr="00A47B16" w:rsidRDefault="00B86532" w:rsidP="00B86532">
      <w:pPr>
        <w:spacing w:after="0" w:line="360" w:lineRule="auto"/>
        <w:jc w:val="both"/>
        <w:rPr>
          <w:rFonts w:ascii="Times New Roman" w:hAnsi="Times New Roman" w:cs="Times New Roman"/>
          <w:sz w:val="24"/>
          <w:szCs w:val="24"/>
        </w:rPr>
      </w:pPr>
      <w:r w:rsidRPr="00A47B16">
        <w:rPr>
          <w:rFonts w:ascii="Times New Roman" w:hAnsi="Times New Roman" w:cs="Times New Roman"/>
          <w:b/>
          <w:sz w:val="24"/>
          <w:szCs w:val="24"/>
        </w:rPr>
        <w:lastRenderedPageBreak/>
        <w:t>Tabel 1.</w:t>
      </w:r>
      <w:r w:rsidRPr="00A47B16">
        <w:rPr>
          <w:rFonts w:ascii="Times New Roman" w:hAnsi="Times New Roman" w:cs="Times New Roman"/>
          <w:sz w:val="24"/>
          <w:szCs w:val="24"/>
        </w:rPr>
        <w:t xml:space="preserve"> Kadar Fenol Total pada Tanaman menggunakan Pereaksi Folin-Ciocalteu</w:t>
      </w:r>
    </w:p>
    <w:p w14:paraId="150E3B58" w14:textId="77777777" w:rsidR="00B86532" w:rsidRPr="00A47B16" w:rsidRDefault="00B86532" w:rsidP="00B86532">
      <w:pPr>
        <w:spacing w:after="0" w:line="360" w:lineRule="auto"/>
        <w:jc w:val="both"/>
        <w:rPr>
          <w:rFonts w:ascii="Times New Roman" w:hAnsi="Times New Roman" w:cs="Times New Roman"/>
          <w:sz w:val="24"/>
          <w:szCs w:val="24"/>
        </w:rPr>
      </w:pPr>
    </w:p>
    <w:tbl>
      <w:tblPr>
        <w:tblStyle w:val="PlainTable2"/>
        <w:tblW w:w="4965" w:type="pct"/>
        <w:tblLook w:val="04A0" w:firstRow="1" w:lastRow="0" w:firstColumn="1" w:lastColumn="0" w:noHBand="0" w:noVBand="1"/>
      </w:tblPr>
      <w:tblGrid>
        <w:gridCol w:w="1717"/>
        <w:gridCol w:w="1944"/>
        <w:gridCol w:w="1556"/>
        <w:gridCol w:w="1443"/>
        <w:gridCol w:w="1441"/>
        <w:gridCol w:w="4673"/>
      </w:tblGrid>
      <w:tr w:rsidR="00B86532" w:rsidRPr="004B77E9" w14:paraId="4FE07892" w14:textId="77777777" w:rsidTr="00A47B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vAlign w:val="center"/>
          </w:tcPr>
          <w:p w14:paraId="0967B8FE" w14:textId="77777777" w:rsidR="00B86532" w:rsidRPr="004B77E9" w:rsidRDefault="00B86532" w:rsidP="004B77E9">
            <w:pPr>
              <w:jc w:val="center"/>
              <w:rPr>
                <w:rFonts w:ascii="Times New Roman" w:hAnsi="Times New Roman" w:cs="Times New Roman"/>
                <w:b w:val="0"/>
                <w:sz w:val="24"/>
                <w:szCs w:val="24"/>
              </w:rPr>
            </w:pPr>
            <w:r w:rsidRPr="004B77E9">
              <w:rPr>
                <w:rFonts w:ascii="Times New Roman" w:hAnsi="Times New Roman" w:cs="Times New Roman"/>
                <w:b w:val="0"/>
                <w:sz w:val="24"/>
                <w:szCs w:val="24"/>
              </w:rPr>
              <w:t>Referensi</w:t>
            </w:r>
          </w:p>
        </w:tc>
        <w:tc>
          <w:tcPr>
            <w:tcW w:w="761" w:type="pct"/>
            <w:vAlign w:val="center"/>
          </w:tcPr>
          <w:p w14:paraId="6B30A410" w14:textId="0B77DFF9" w:rsidR="00B86532" w:rsidRPr="004B77E9" w:rsidRDefault="00B86532" w:rsidP="004B77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77E9">
              <w:rPr>
                <w:rFonts w:ascii="Times New Roman" w:hAnsi="Times New Roman" w:cs="Times New Roman"/>
                <w:b w:val="0"/>
                <w:sz w:val="24"/>
                <w:szCs w:val="24"/>
              </w:rPr>
              <w:t xml:space="preserve">Tanaman </w:t>
            </w:r>
          </w:p>
        </w:tc>
        <w:tc>
          <w:tcPr>
            <w:tcW w:w="609" w:type="pct"/>
            <w:vAlign w:val="center"/>
          </w:tcPr>
          <w:p w14:paraId="4412F811" w14:textId="598ACD3F" w:rsidR="00B86532" w:rsidRPr="004B77E9" w:rsidRDefault="00B86532" w:rsidP="004B77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77E9">
              <w:rPr>
                <w:rFonts w:ascii="Times New Roman" w:hAnsi="Times New Roman" w:cs="Times New Roman"/>
                <w:b w:val="0"/>
                <w:sz w:val="24"/>
                <w:szCs w:val="24"/>
              </w:rPr>
              <w:t>Pelarut</w:t>
            </w:r>
          </w:p>
        </w:tc>
        <w:tc>
          <w:tcPr>
            <w:tcW w:w="565" w:type="pct"/>
            <w:vAlign w:val="center"/>
          </w:tcPr>
          <w:p w14:paraId="26C38090" w14:textId="64A78E68" w:rsidR="00B86532" w:rsidRPr="004B77E9" w:rsidRDefault="00791E2E" w:rsidP="004B77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77E9">
              <w:rPr>
                <w:rFonts w:ascii="Times New Roman" w:hAnsi="Times New Roman" w:cs="Times New Roman"/>
                <w:b w:val="0"/>
                <w:sz w:val="24"/>
                <w:szCs w:val="24"/>
              </w:rPr>
              <w:t xml:space="preserve">Standar </w:t>
            </w:r>
            <w:r w:rsidR="00B86532" w:rsidRPr="004B77E9">
              <w:rPr>
                <w:rFonts w:ascii="Times New Roman" w:hAnsi="Times New Roman" w:cs="Times New Roman"/>
                <w:b w:val="0"/>
                <w:sz w:val="24"/>
                <w:szCs w:val="24"/>
              </w:rPr>
              <w:t xml:space="preserve">Baku </w:t>
            </w:r>
          </w:p>
        </w:tc>
        <w:tc>
          <w:tcPr>
            <w:tcW w:w="564" w:type="pct"/>
            <w:vAlign w:val="center"/>
          </w:tcPr>
          <w:p w14:paraId="3527ECBB" w14:textId="4BF87EA4" w:rsidR="00B86532" w:rsidRPr="004B77E9" w:rsidRDefault="00B86532" w:rsidP="004B77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77E9">
              <w:rPr>
                <w:rFonts w:ascii="Times New Roman" w:hAnsi="Times New Roman" w:cs="Times New Roman"/>
                <w:b w:val="0"/>
                <w:sz w:val="24"/>
                <w:szCs w:val="24"/>
              </w:rPr>
              <w:t xml:space="preserve">Panjang Gelombang </w:t>
            </w:r>
            <w:r w:rsidR="00791E2E" w:rsidRPr="004B77E9">
              <w:rPr>
                <w:rFonts w:ascii="Times New Roman" w:hAnsi="Times New Roman" w:cs="Times New Roman"/>
                <w:b w:val="0"/>
                <w:sz w:val="24"/>
                <w:szCs w:val="24"/>
              </w:rPr>
              <w:t>Analisis</w:t>
            </w:r>
          </w:p>
        </w:tc>
        <w:tc>
          <w:tcPr>
            <w:tcW w:w="1829" w:type="pct"/>
            <w:vAlign w:val="center"/>
          </w:tcPr>
          <w:p w14:paraId="57B1824C" w14:textId="77777777" w:rsidR="00B86532" w:rsidRPr="004B77E9" w:rsidRDefault="00B86532" w:rsidP="004B77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B77E9">
              <w:rPr>
                <w:rFonts w:ascii="Times New Roman" w:hAnsi="Times New Roman" w:cs="Times New Roman"/>
                <w:b w:val="0"/>
                <w:sz w:val="24"/>
                <w:szCs w:val="24"/>
              </w:rPr>
              <w:t>Kadar Fenol Total</w:t>
            </w:r>
          </w:p>
        </w:tc>
      </w:tr>
      <w:tr w:rsidR="00B86532" w:rsidRPr="004B77E9" w14:paraId="66033B29"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717E6682"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Maurya dan Dhananjay, 2010</w:t>
            </w:r>
          </w:p>
        </w:tc>
        <w:tc>
          <w:tcPr>
            <w:tcW w:w="761" w:type="pct"/>
          </w:tcPr>
          <w:p w14:paraId="192F7188"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daun </w:t>
            </w:r>
            <w:r w:rsidRPr="004B77E9">
              <w:rPr>
                <w:rFonts w:ascii="Times New Roman" w:hAnsi="Times New Roman" w:cs="Times New Roman"/>
                <w:i/>
                <w:sz w:val="24"/>
                <w:szCs w:val="24"/>
              </w:rPr>
              <w:t xml:space="preserve">Adhatoda vasica </w:t>
            </w:r>
            <w:r w:rsidRPr="004B77E9">
              <w:rPr>
                <w:rFonts w:ascii="Times New Roman" w:hAnsi="Times New Roman" w:cs="Times New Roman"/>
                <w:sz w:val="24"/>
                <w:szCs w:val="24"/>
              </w:rPr>
              <w:t xml:space="preserve">Nees </w:t>
            </w:r>
          </w:p>
        </w:tc>
        <w:tc>
          <w:tcPr>
            <w:tcW w:w="609" w:type="pct"/>
          </w:tcPr>
          <w:p w14:paraId="4C231BE3"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Eter, Hidroalkohol, Air</w:t>
            </w:r>
          </w:p>
        </w:tc>
        <w:tc>
          <w:tcPr>
            <w:tcW w:w="565" w:type="pct"/>
          </w:tcPr>
          <w:p w14:paraId="79F1B71E"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490AEA11"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760 nm</w:t>
            </w:r>
          </w:p>
        </w:tc>
        <w:tc>
          <w:tcPr>
            <w:tcW w:w="1829" w:type="pct"/>
          </w:tcPr>
          <w:p w14:paraId="42C264DE" w14:textId="77777777" w:rsidR="00B86532" w:rsidRPr="004B77E9" w:rsidRDefault="00B86532" w:rsidP="004B77E9">
            <w:pPr>
              <w:pStyle w:val="ListParagraph"/>
              <w:numPr>
                <w:ilvl w:val="0"/>
                <w:numId w:val="1"/>
              </w:numPr>
              <w:ind w:left="43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Eter = 63.95±2.1 mg/g ekivalen asam galat</w:t>
            </w:r>
          </w:p>
          <w:p w14:paraId="36A4788F" w14:textId="77777777" w:rsidR="00B86532" w:rsidRPr="004B77E9" w:rsidRDefault="00B86532" w:rsidP="004B77E9">
            <w:pPr>
              <w:pStyle w:val="ListParagraph"/>
              <w:numPr>
                <w:ilvl w:val="0"/>
                <w:numId w:val="1"/>
              </w:numPr>
              <w:ind w:left="43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Hidroalkohol = 81.51±2.7 mg/g ekivalen asam galat</w:t>
            </w:r>
          </w:p>
          <w:p w14:paraId="5EB1CC9B" w14:textId="77777777" w:rsidR="00B86532" w:rsidRPr="004B77E9" w:rsidRDefault="00B86532" w:rsidP="004B77E9">
            <w:pPr>
              <w:pStyle w:val="ListParagraph"/>
              <w:numPr>
                <w:ilvl w:val="0"/>
                <w:numId w:val="1"/>
              </w:numPr>
              <w:ind w:left="43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Air = 92.4±0.14      mg/g   ekivalen asam galat</w:t>
            </w:r>
          </w:p>
        </w:tc>
      </w:tr>
      <w:tr w:rsidR="00B86532" w:rsidRPr="004B77E9" w14:paraId="15B48044"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25018078"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Roby, dkk., 2013</w:t>
            </w:r>
          </w:p>
        </w:tc>
        <w:tc>
          <w:tcPr>
            <w:tcW w:w="761" w:type="pct"/>
          </w:tcPr>
          <w:p w14:paraId="45AA36A3" w14:textId="77777777" w:rsidR="00B86532" w:rsidRPr="004B77E9" w:rsidRDefault="00B86532" w:rsidP="004B77E9">
            <w:pPr>
              <w:pStyle w:val="ListParagraph"/>
              <w:numPr>
                <w:ilvl w:val="0"/>
                <w:numId w:val="1"/>
              </w:numPr>
              <w:ind w:left="226" w:hanging="2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dari daun Thyme (</w:t>
            </w:r>
            <w:r w:rsidRPr="004B77E9">
              <w:rPr>
                <w:rFonts w:ascii="Times New Roman" w:hAnsi="Times New Roman" w:cs="Times New Roman"/>
                <w:i/>
                <w:sz w:val="24"/>
                <w:szCs w:val="24"/>
              </w:rPr>
              <w:t>Thymus vulgaris</w:t>
            </w:r>
            <w:r w:rsidRPr="004B77E9">
              <w:rPr>
                <w:rFonts w:ascii="Times New Roman" w:hAnsi="Times New Roman" w:cs="Times New Roman"/>
                <w:sz w:val="24"/>
                <w:szCs w:val="24"/>
              </w:rPr>
              <w:t xml:space="preserve"> L.)</w:t>
            </w:r>
          </w:p>
          <w:p w14:paraId="2DFEEA27" w14:textId="77777777" w:rsidR="00B86532" w:rsidRPr="004B77E9" w:rsidRDefault="00B86532" w:rsidP="004B77E9">
            <w:pPr>
              <w:pStyle w:val="ListParagraph"/>
              <w:numPr>
                <w:ilvl w:val="0"/>
                <w:numId w:val="1"/>
              </w:numPr>
              <w:ind w:left="226" w:hanging="2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dari daun Sage (</w:t>
            </w:r>
            <w:r w:rsidRPr="004B77E9">
              <w:rPr>
                <w:rFonts w:ascii="Times New Roman" w:hAnsi="Times New Roman" w:cs="Times New Roman"/>
                <w:i/>
                <w:sz w:val="24"/>
                <w:szCs w:val="24"/>
              </w:rPr>
              <w:t>Salvia officinalis</w:t>
            </w:r>
            <w:r w:rsidRPr="004B77E9">
              <w:rPr>
                <w:rFonts w:ascii="Times New Roman" w:hAnsi="Times New Roman" w:cs="Times New Roman"/>
                <w:sz w:val="24"/>
                <w:szCs w:val="24"/>
              </w:rPr>
              <w:t xml:space="preserve"> L.)</w:t>
            </w:r>
          </w:p>
          <w:p w14:paraId="276992F7" w14:textId="77777777" w:rsidR="00B86532" w:rsidRPr="004B77E9" w:rsidRDefault="00B86532" w:rsidP="004B77E9">
            <w:pPr>
              <w:pStyle w:val="ListParagraph"/>
              <w:numPr>
                <w:ilvl w:val="0"/>
                <w:numId w:val="1"/>
              </w:numPr>
              <w:ind w:left="226" w:hanging="2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dari daun Marjoram (</w:t>
            </w:r>
            <w:r w:rsidRPr="004B77E9">
              <w:rPr>
                <w:rFonts w:ascii="Times New Roman" w:hAnsi="Times New Roman" w:cs="Times New Roman"/>
                <w:i/>
                <w:sz w:val="24"/>
                <w:szCs w:val="24"/>
              </w:rPr>
              <w:t xml:space="preserve">Origanum majorana </w:t>
            </w:r>
            <w:r w:rsidRPr="004B77E9">
              <w:rPr>
                <w:rFonts w:ascii="Times New Roman" w:hAnsi="Times New Roman" w:cs="Times New Roman"/>
                <w:sz w:val="24"/>
                <w:szCs w:val="24"/>
              </w:rPr>
              <w:t>L.)</w:t>
            </w:r>
          </w:p>
        </w:tc>
        <w:tc>
          <w:tcPr>
            <w:tcW w:w="609" w:type="pct"/>
          </w:tcPr>
          <w:p w14:paraId="1837DB6F"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Methanol, Ethanol, Diethyl ether, dan Heksan</w:t>
            </w:r>
          </w:p>
        </w:tc>
        <w:tc>
          <w:tcPr>
            <w:tcW w:w="565" w:type="pct"/>
          </w:tcPr>
          <w:p w14:paraId="31E9F2AA"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770F2637"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760 nm</w:t>
            </w:r>
          </w:p>
        </w:tc>
        <w:tc>
          <w:tcPr>
            <w:tcW w:w="1829" w:type="pct"/>
          </w:tcPr>
          <w:p w14:paraId="1B3A109B" w14:textId="77777777" w:rsidR="00B86532" w:rsidRPr="004B77E9" w:rsidRDefault="00B86532" w:rsidP="004B77E9">
            <w:pPr>
              <w:pStyle w:val="ListParagraph"/>
              <w:numPr>
                <w:ilvl w:val="0"/>
                <w:numId w:val="1"/>
              </w:numPr>
              <w:ind w:left="43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methanol, ekstrak etanol, ekstrak dietil eter, dan ekstrak heksan Thyme berturut-turut kadarnya 8.10±2.00, 7.30±1.47, 6.15±1.86, 4.75±1.00 mg asam galat/g ekstrak kering</w:t>
            </w:r>
          </w:p>
          <w:p w14:paraId="1D9BD145" w14:textId="77777777" w:rsidR="00B86532" w:rsidRPr="004B77E9" w:rsidRDefault="00B86532" w:rsidP="004B77E9">
            <w:pPr>
              <w:pStyle w:val="ListParagraph"/>
              <w:numPr>
                <w:ilvl w:val="0"/>
                <w:numId w:val="1"/>
              </w:numPr>
              <w:ind w:left="43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methanol, ekstrak etanol, ekstrak dietil eter, dan ekstrak heksan Sage berturut-turut kadarnya 5.95±2.65, 5.80±1.00, 4.70±2.00, 4.25±1.00 mg asam galat/g ekstrak kering</w:t>
            </w:r>
          </w:p>
          <w:p w14:paraId="7DB7F810" w14:textId="77777777" w:rsidR="00B86532" w:rsidRPr="004B77E9" w:rsidRDefault="00B86532" w:rsidP="004B77E9">
            <w:pPr>
              <w:pStyle w:val="ListParagraph"/>
              <w:numPr>
                <w:ilvl w:val="0"/>
                <w:numId w:val="1"/>
              </w:numPr>
              <w:ind w:left="43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Ekstrak methanol, ekstrak etanol, ekstrak dietil eter, dan ekstrak heksan Marjoram berturut-turut kadarnya 5.20±2.65, 4.65±1.00, 4.55±1.0, 3.90±1.00 mg asam galat/g ekstrak kering</w:t>
            </w:r>
          </w:p>
        </w:tc>
      </w:tr>
      <w:tr w:rsidR="00B86532" w:rsidRPr="004B77E9" w14:paraId="418CC395"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48A96D52"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lastRenderedPageBreak/>
              <w:t>Kumar, dkk., 2010</w:t>
            </w:r>
          </w:p>
        </w:tc>
        <w:tc>
          <w:tcPr>
            <w:tcW w:w="761" w:type="pct"/>
          </w:tcPr>
          <w:p w14:paraId="26D3BA9B"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daun </w:t>
            </w:r>
            <w:r w:rsidRPr="004B77E9">
              <w:rPr>
                <w:rFonts w:ascii="Times New Roman" w:hAnsi="Times New Roman" w:cs="Times New Roman"/>
                <w:i/>
                <w:sz w:val="24"/>
                <w:szCs w:val="24"/>
              </w:rPr>
              <w:t>Vitex negundo</w:t>
            </w:r>
          </w:p>
        </w:tc>
        <w:tc>
          <w:tcPr>
            <w:tcW w:w="609" w:type="pct"/>
          </w:tcPr>
          <w:p w14:paraId="23AAA1A7"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6408593C"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2F543D45"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650 nm</w:t>
            </w:r>
          </w:p>
        </w:tc>
        <w:tc>
          <w:tcPr>
            <w:tcW w:w="1829" w:type="pct"/>
          </w:tcPr>
          <w:p w14:paraId="4DBF5E2D"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27.72 mg/100 g dari ekivalen asam galat </w:t>
            </w:r>
          </w:p>
        </w:tc>
      </w:tr>
      <w:tr w:rsidR="00B86532" w:rsidRPr="004B77E9" w14:paraId="528D7391"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5037FFCC"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Sahu dan Jyoti, 2013</w:t>
            </w:r>
          </w:p>
        </w:tc>
        <w:tc>
          <w:tcPr>
            <w:tcW w:w="761" w:type="pct"/>
          </w:tcPr>
          <w:p w14:paraId="0F5D18B1"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akar </w:t>
            </w:r>
            <w:r w:rsidRPr="004B77E9">
              <w:rPr>
                <w:rFonts w:ascii="Times New Roman" w:hAnsi="Times New Roman" w:cs="Times New Roman"/>
                <w:i/>
                <w:sz w:val="24"/>
                <w:szCs w:val="24"/>
              </w:rPr>
              <w:t>Curcuma amada</w:t>
            </w:r>
            <w:r w:rsidRPr="004B77E9">
              <w:rPr>
                <w:rFonts w:ascii="Times New Roman" w:hAnsi="Times New Roman" w:cs="Times New Roman"/>
                <w:sz w:val="24"/>
                <w:szCs w:val="24"/>
              </w:rPr>
              <w:t xml:space="preserve">, </w:t>
            </w:r>
            <w:r w:rsidRPr="004B77E9">
              <w:rPr>
                <w:rFonts w:ascii="Times New Roman" w:hAnsi="Times New Roman" w:cs="Times New Roman"/>
                <w:i/>
                <w:sz w:val="24"/>
                <w:szCs w:val="24"/>
              </w:rPr>
              <w:t>Curcuma caesia</w:t>
            </w:r>
            <w:r w:rsidRPr="004B77E9">
              <w:rPr>
                <w:rFonts w:ascii="Times New Roman" w:hAnsi="Times New Roman" w:cs="Times New Roman"/>
                <w:sz w:val="24"/>
                <w:szCs w:val="24"/>
              </w:rPr>
              <w:t xml:space="preserve">, dan </w:t>
            </w:r>
            <w:r w:rsidRPr="004B77E9">
              <w:rPr>
                <w:rFonts w:ascii="Times New Roman" w:hAnsi="Times New Roman" w:cs="Times New Roman"/>
                <w:i/>
                <w:sz w:val="24"/>
                <w:szCs w:val="24"/>
              </w:rPr>
              <w:t>Curcuma longa</w:t>
            </w:r>
          </w:p>
        </w:tc>
        <w:tc>
          <w:tcPr>
            <w:tcW w:w="609" w:type="pct"/>
          </w:tcPr>
          <w:p w14:paraId="01890124"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7FFD7673"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Asam Galat </w:t>
            </w:r>
          </w:p>
        </w:tc>
        <w:tc>
          <w:tcPr>
            <w:tcW w:w="564" w:type="pct"/>
          </w:tcPr>
          <w:p w14:paraId="39B618B5"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760 nm</w:t>
            </w:r>
          </w:p>
        </w:tc>
        <w:tc>
          <w:tcPr>
            <w:tcW w:w="1829" w:type="pct"/>
          </w:tcPr>
          <w:p w14:paraId="19DEB198"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w:t>
            </w:r>
            <w:r w:rsidRPr="004B77E9">
              <w:rPr>
                <w:rFonts w:ascii="Times New Roman" w:hAnsi="Times New Roman" w:cs="Times New Roman"/>
                <w:i/>
                <w:sz w:val="24"/>
                <w:szCs w:val="24"/>
              </w:rPr>
              <w:t>C. amada</w:t>
            </w:r>
            <w:r w:rsidRPr="004B77E9">
              <w:rPr>
                <w:rFonts w:ascii="Times New Roman" w:hAnsi="Times New Roman" w:cs="Times New Roman"/>
                <w:sz w:val="24"/>
                <w:szCs w:val="24"/>
              </w:rPr>
              <w:t xml:space="preserve"> = 92.30 ±0.05 mg/g GAE (Gallic Acid Equivalent)</w:t>
            </w:r>
          </w:p>
          <w:p w14:paraId="0F4FE5E5"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w:t>
            </w:r>
            <w:r w:rsidRPr="004B77E9">
              <w:rPr>
                <w:rFonts w:ascii="Times New Roman" w:hAnsi="Times New Roman" w:cs="Times New Roman"/>
                <w:i/>
                <w:sz w:val="24"/>
                <w:szCs w:val="24"/>
              </w:rPr>
              <w:t>C. caesia</w:t>
            </w:r>
            <w:r w:rsidRPr="004B77E9">
              <w:rPr>
                <w:rFonts w:ascii="Times New Roman" w:hAnsi="Times New Roman" w:cs="Times New Roman"/>
                <w:sz w:val="24"/>
                <w:szCs w:val="24"/>
              </w:rPr>
              <w:t xml:space="preserve"> = 134.47 ± 0.06 mg/g GAE</w:t>
            </w:r>
          </w:p>
          <w:p w14:paraId="07333539"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w:t>
            </w:r>
            <w:r w:rsidRPr="004B77E9">
              <w:rPr>
                <w:rFonts w:ascii="Times New Roman" w:hAnsi="Times New Roman" w:cs="Times New Roman"/>
                <w:i/>
                <w:sz w:val="24"/>
                <w:szCs w:val="24"/>
              </w:rPr>
              <w:t>C. longa</w:t>
            </w:r>
            <w:r w:rsidRPr="004B77E9">
              <w:rPr>
                <w:rFonts w:ascii="Times New Roman" w:hAnsi="Times New Roman" w:cs="Times New Roman"/>
                <w:sz w:val="24"/>
                <w:szCs w:val="24"/>
              </w:rPr>
              <w:t xml:space="preserve"> = 260 ± 0.25 mg/g GAE</w:t>
            </w:r>
          </w:p>
        </w:tc>
      </w:tr>
      <w:tr w:rsidR="00B86532" w:rsidRPr="004B77E9" w14:paraId="75CD6A2D"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179773CB"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Habila, dkk., 2010</w:t>
            </w:r>
          </w:p>
        </w:tc>
        <w:tc>
          <w:tcPr>
            <w:tcW w:w="761" w:type="pct"/>
          </w:tcPr>
          <w:p w14:paraId="2841FEBA"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daun </w:t>
            </w:r>
            <w:r w:rsidRPr="004B77E9">
              <w:rPr>
                <w:rFonts w:ascii="Times New Roman" w:hAnsi="Times New Roman" w:cs="Times New Roman"/>
                <w:i/>
                <w:sz w:val="24"/>
                <w:szCs w:val="24"/>
              </w:rPr>
              <w:t>Tridax procumbens</w:t>
            </w:r>
            <w:r w:rsidRPr="004B77E9">
              <w:rPr>
                <w:rFonts w:ascii="Times New Roman" w:hAnsi="Times New Roman" w:cs="Times New Roman"/>
                <w:sz w:val="24"/>
                <w:szCs w:val="24"/>
              </w:rPr>
              <w:t xml:space="preserve"> Linn.</w:t>
            </w:r>
          </w:p>
        </w:tc>
        <w:tc>
          <w:tcPr>
            <w:tcW w:w="609" w:type="pct"/>
          </w:tcPr>
          <w:p w14:paraId="06D5E018"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Etanol</w:t>
            </w:r>
          </w:p>
        </w:tc>
        <w:tc>
          <w:tcPr>
            <w:tcW w:w="565" w:type="pct"/>
          </w:tcPr>
          <w:p w14:paraId="5602A6E0"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3EC8B505"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765 nm</w:t>
            </w:r>
          </w:p>
        </w:tc>
        <w:tc>
          <w:tcPr>
            <w:tcW w:w="1829" w:type="pct"/>
          </w:tcPr>
          <w:p w14:paraId="34D54BE5"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12 mg/g GAE</w:t>
            </w:r>
          </w:p>
        </w:tc>
      </w:tr>
      <w:tr w:rsidR="00B86532" w:rsidRPr="004B77E9" w14:paraId="49A1B1FC"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646F4651"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Alizadeh, dkk., 2010</w:t>
            </w:r>
          </w:p>
        </w:tc>
        <w:tc>
          <w:tcPr>
            <w:tcW w:w="761" w:type="pct"/>
          </w:tcPr>
          <w:p w14:paraId="1BE988F0"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Biji </w:t>
            </w:r>
            <w:r w:rsidRPr="004B77E9">
              <w:rPr>
                <w:rFonts w:ascii="Times New Roman" w:hAnsi="Times New Roman" w:cs="Times New Roman"/>
                <w:i/>
                <w:sz w:val="24"/>
                <w:szCs w:val="24"/>
              </w:rPr>
              <w:t>Satureja hortensis</w:t>
            </w:r>
            <w:r w:rsidRPr="004B77E9">
              <w:rPr>
                <w:rFonts w:ascii="Times New Roman" w:hAnsi="Times New Roman" w:cs="Times New Roman"/>
                <w:sz w:val="24"/>
                <w:szCs w:val="24"/>
              </w:rPr>
              <w:t xml:space="preserve"> L.</w:t>
            </w:r>
          </w:p>
        </w:tc>
        <w:tc>
          <w:tcPr>
            <w:tcW w:w="609" w:type="pct"/>
          </w:tcPr>
          <w:p w14:paraId="69372E29"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04F2C5F9"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70A18439"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765 nm</w:t>
            </w:r>
          </w:p>
        </w:tc>
        <w:tc>
          <w:tcPr>
            <w:tcW w:w="1829" w:type="pct"/>
          </w:tcPr>
          <w:p w14:paraId="7F5A6355"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24.52 mg GAE/g ekstrak kering</w:t>
            </w:r>
          </w:p>
        </w:tc>
      </w:tr>
      <w:tr w:rsidR="00B86532" w:rsidRPr="004B77E9" w14:paraId="77A4446F"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5B35DEFF"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Zhen, dkk., 2015</w:t>
            </w:r>
          </w:p>
        </w:tc>
        <w:tc>
          <w:tcPr>
            <w:tcW w:w="761" w:type="pct"/>
          </w:tcPr>
          <w:p w14:paraId="3CB8BD4B"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daun </w:t>
            </w:r>
            <w:r w:rsidRPr="004B77E9">
              <w:rPr>
                <w:rFonts w:ascii="Times New Roman" w:hAnsi="Times New Roman" w:cs="Times New Roman"/>
                <w:i/>
                <w:sz w:val="24"/>
                <w:szCs w:val="24"/>
              </w:rPr>
              <w:t>Hibiscus sabdariffa</w:t>
            </w:r>
          </w:p>
        </w:tc>
        <w:tc>
          <w:tcPr>
            <w:tcW w:w="609" w:type="pct"/>
          </w:tcPr>
          <w:p w14:paraId="1642CC3A"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1BA188B7"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1F069E70"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752 nm</w:t>
            </w:r>
          </w:p>
        </w:tc>
        <w:tc>
          <w:tcPr>
            <w:tcW w:w="1829" w:type="pct"/>
          </w:tcPr>
          <w:p w14:paraId="5BF8ECE0"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22.92 mg GAE/g</w:t>
            </w:r>
          </w:p>
        </w:tc>
      </w:tr>
      <w:tr w:rsidR="00B86532" w:rsidRPr="004B77E9" w14:paraId="4B68449B"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73E24836"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López, dkk., 2011</w:t>
            </w:r>
          </w:p>
        </w:tc>
        <w:tc>
          <w:tcPr>
            <w:tcW w:w="761" w:type="pct"/>
          </w:tcPr>
          <w:p w14:paraId="4AF9436A"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alga cokelat </w:t>
            </w:r>
            <w:r w:rsidRPr="004B77E9">
              <w:rPr>
                <w:rFonts w:ascii="Times New Roman" w:hAnsi="Times New Roman" w:cs="Times New Roman"/>
                <w:i/>
                <w:sz w:val="24"/>
                <w:szCs w:val="24"/>
              </w:rPr>
              <w:t>Stypocaulon scoparium</w:t>
            </w:r>
          </w:p>
        </w:tc>
        <w:tc>
          <w:tcPr>
            <w:tcW w:w="609" w:type="pct"/>
          </w:tcPr>
          <w:p w14:paraId="579C26D4"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Hidroalkohol (Air-Metanol), Air, Metanol, Etanol, </w:t>
            </w:r>
          </w:p>
        </w:tc>
        <w:tc>
          <w:tcPr>
            <w:tcW w:w="565" w:type="pct"/>
          </w:tcPr>
          <w:p w14:paraId="1C8A6D62"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0592FE54"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765 nm</w:t>
            </w:r>
          </w:p>
        </w:tc>
        <w:tc>
          <w:tcPr>
            <w:tcW w:w="1829" w:type="pct"/>
          </w:tcPr>
          <w:p w14:paraId="7333990E"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Ekstrak hidroalkohol alga cokelat </w:t>
            </w:r>
            <w:r w:rsidRPr="004B77E9">
              <w:rPr>
                <w:rFonts w:ascii="Times New Roman" w:hAnsi="Times New Roman" w:cs="Times New Roman"/>
                <w:i/>
                <w:sz w:val="24"/>
                <w:szCs w:val="24"/>
              </w:rPr>
              <w:t xml:space="preserve">S. scoparium = </w:t>
            </w:r>
            <w:r w:rsidRPr="004B77E9">
              <w:rPr>
                <w:rFonts w:ascii="Times New Roman" w:hAnsi="Times New Roman" w:cs="Times New Roman"/>
                <w:sz w:val="24"/>
                <w:szCs w:val="24"/>
              </w:rPr>
              <w:t>292.3 ± 5.14 mg GAE/100 g serbuk kering alga</w:t>
            </w:r>
          </w:p>
          <w:p w14:paraId="1D83A54D"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Ekstrak air alga cokelat </w:t>
            </w:r>
            <w:r w:rsidRPr="004B77E9">
              <w:rPr>
                <w:rFonts w:ascii="Times New Roman" w:hAnsi="Times New Roman" w:cs="Times New Roman"/>
                <w:i/>
                <w:sz w:val="24"/>
                <w:szCs w:val="24"/>
              </w:rPr>
              <w:t>S. scoparium</w:t>
            </w:r>
            <w:r w:rsidRPr="004B77E9">
              <w:rPr>
                <w:rFonts w:ascii="Times New Roman" w:hAnsi="Times New Roman" w:cs="Times New Roman"/>
                <w:sz w:val="24"/>
                <w:szCs w:val="24"/>
              </w:rPr>
              <w:t xml:space="preserve"> = 328.7 ± 2.87 mg GAE/100 g serbuk kering alga</w:t>
            </w:r>
          </w:p>
          <w:p w14:paraId="5E692E26"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Ekstrak Metanol alga cokelat </w:t>
            </w:r>
            <w:r w:rsidRPr="004B77E9">
              <w:rPr>
                <w:rFonts w:ascii="Times New Roman" w:hAnsi="Times New Roman" w:cs="Times New Roman"/>
                <w:i/>
                <w:sz w:val="24"/>
                <w:szCs w:val="24"/>
              </w:rPr>
              <w:t xml:space="preserve">S. scoparium </w:t>
            </w:r>
            <w:r w:rsidRPr="004B77E9">
              <w:rPr>
                <w:rFonts w:ascii="Times New Roman" w:hAnsi="Times New Roman" w:cs="Times New Roman"/>
                <w:sz w:val="24"/>
                <w:szCs w:val="24"/>
              </w:rPr>
              <w:t>= 255.2 ± 1.59 mg GAE/100 g serbuk kering alga</w:t>
            </w:r>
          </w:p>
          <w:p w14:paraId="041C43F8"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Ekstrak Etanol alga cokelat </w:t>
            </w:r>
            <w:r w:rsidRPr="004B77E9">
              <w:rPr>
                <w:rFonts w:ascii="Times New Roman" w:hAnsi="Times New Roman" w:cs="Times New Roman"/>
                <w:i/>
                <w:sz w:val="24"/>
                <w:szCs w:val="24"/>
              </w:rPr>
              <w:t>S. scoparium =</w:t>
            </w:r>
            <w:r w:rsidRPr="004B77E9">
              <w:rPr>
                <w:rFonts w:ascii="Times New Roman" w:hAnsi="Times New Roman" w:cs="Times New Roman"/>
                <w:sz w:val="24"/>
                <w:szCs w:val="24"/>
              </w:rPr>
              <w:t xml:space="preserve"> 123.2 ± 3.36 mg GAE/100 g serbuk kering alga</w:t>
            </w:r>
          </w:p>
        </w:tc>
      </w:tr>
      <w:tr w:rsidR="00B86532" w:rsidRPr="004B77E9" w14:paraId="2270F04C"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7A1CBB08"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Saeed, dkk., 2012</w:t>
            </w:r>
          </w:p>
        </w:tc>
        <w:tc>
          <w:tcPr>
            <w:tcW w:w="761" w:type="pct"/>
          </w:tcPr>
          <w:p w14:paraId="3B40221C"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w:t>
            </w:r>
            <w:r w:rsidRPr="004B77E9">
              <w:rPr>
                <w:rFonts w:ascii="Times New Roman" w:hAnsi="Times New Roman" w:cs="Times New Roman"/>
                <w:i/>
                <w:sz w:val="24"/>
                <w:szCs w:val="24"/>
              </w:rPr>
              <w:t>Torilis leptophylla</w:t>
            </w:r>
            <w:r w:rsidRPr="004B77E9">
              <w:rPr>
                <w:rFonts w:ascii="Times New Roman" w:hAnsi="Times New Roman" w:cs="Times New Roman"/>
                <w:sz w:val="24"/>
                <w:szCs w:val="24"/>
              </w:rPr>
              <w:t xml:space="preserve"> L.</w:t>
            </w:r>
          </w:p>
        </w:tc>
        <w:tc>
          <w:tcPr>
            <w:tcW w:w="609" w:type="pct"/>
          </w:tcPr>
          <w:p w14:paraId="26695DEC"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3344E0BB"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746E3009"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750 nm</w:t>
            </w:r>
          </w:p>
        </w:tc>
        <w:tc>
          <w:tcPr>
            <w:tcW w:w="1829" w:type="pct"/>
          </w:tcPr>
          <w:p w14:paraId="4235BBC3"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121.9±3.1 mg GAE/g ekstrak kering</w:t>
            </w:r>
          </w:p>
        </w:tc>
      </w:tr>
      <w:tr w:rsidR="00B86532" w:rsidRPr="004B77E9" w14:paraId="36C104F2"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61BF5FE2"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lastRenderedPageBreak/>
              <w:t>Mammadov, dkk., 2011</w:t>
            </w:r>
          </w:p>
        </w:tc>
        <w:tc>
          <w:tcPr>
            <w:tcW w:w="761" w:type="pct"/>
          </w:tcPr>
          <w:p w14:paraId="05CE5DDC" w14:textId="77777777" w:rsidR="00B86532" w:rsidRPr="004B77E9" w:rsidRDefault="00B86532" w:rsidP="004B77E9">
            <w:pPr>
              <w:pStyle w:val="ListParagraph"/>
              <w:numPr>
                <w:ilvl w:val="0"/>
                <w:numId w:val="1"/>
              </w:numPr>
              <w:ind w:left="256" w:hanging="2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B77E9">
              <w:rPr>
                <w:rFonts w:ascii="Times New Roman" w:hAnsi="Times New Roman" w:cs="Times New Roman"/>
                <w:sz w:val="24"/>
                <w:szCs w:val="24"/>
              </w:rPr>
              <w:t xml:space="preserve">Ekstrak umbi dan daun </w:t>
            </w:r>
            <w:r w:rsidRPr="004B77E9">
              <w:rPr>
                <w:rFonts w:ascii="Times New Roman" w:hAnsi="Times New Roman" w:cs="Times New Roman"/>
                <w:i/>
                <w:sz w:val="24"/>
                <w:szCs w:val="24"/>
              </w:rPr>
              <w:t>Gagea fibrosa</w:t>
            </w:r>
          </w:p>
          <w:p w14:paraId="58F384F5" w14:textId="77777777" w:rsidR="00B86532" w:rsidRPr="004B77E9" w:rsidRDefault="00B86532" w:rsidP="004B77E9">
            <w:pPr>
              <w:pStyle w:val="ListParagraph"/>
              <w:numPr>
                <w:ilvl w:val="0"/>
                <w:numId w:val="1"/>
              </w:numPr>
              <w:ind w:left="256" w:hanging="27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B77E9">
              <w:rPr>
                <w:rFonts w:ascii="Times New Roman" w:hAnsi="Times New Roman" w:cs="Times New Roman"/>
                <w:sz w:val="24"/>
                <w:szCs w:val="24"/>
              </w:rPr>
              <w:t xml:space="preserve">Ekstrak umbi dan daun </w:t>
            </w:r>
            <w:r w:rsidRPr="004B77E9">
              <w:rPr>
                <w:rFonts w:ascii="Times New Roman" w:hAnsi="Times New Roman" w:cs="Times New Roman"/>
                <w:i/>
                <w:sz w:val="24"/>
                <w:szCs w:val="24"/>
              </w:rPr>
              <w:t>Romulea ramiflora</w:t>
            </w:r>
          </w:p>
        </w:tc>
        <w:tc>
          <w:tcPr>
            <w:tcW w:w="609" w:type="pct"/>
          </w:tcPr>
          <w:p w14:paraId="11408226"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Etanol, Metanol</w:t>
            </w:r>
          </w:p>
        </w:tc>
        <w:tc>
          <w:tcPr>
            <w:tcW w:w="565" w:type="pct"/>
          </w:tcPr>
          <w:p w14:paraId="72CDA8CB"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56D16E67" w14:textId="77777777" w:rsidR="00B86532" w:rsidRPr="004B77E9" w:rsidRDefault="00B86532" w:rsidP="004B77E9">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 nm</w:t>
            </w:r>
          </w:p>
        </w:tc>
        <w:tc>
          <w:tcPr>
            <w:tcW w:w="1829" w:type="pct"/>
          </w:tcPr>
          <w:p w14:paraId="3B854C98"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etanol umbi </w:t>
            </w:r>
            <w:r w:rsidRPr="004B77E9">
              <w:rPr>
                <w:rFonts w:ascii="Times New Roman" w:hAnsi="Times New Roman" w:cs="Times New Roman"/>
                <w:i/>
                <w:sz w:val="24"/>
                <w:szCs w:val="24"/>
              </w:rPr>
              <w:t>R. ramiflora</w:t>
            </w:r>
            <w:r w:rsidRPr="004B77E9">
              <w:rPr>
                <w:rFonts w:ascii="Times New Roman" w:hAnsi="Times New Roman" w:cs="Times New Roman"/>
                <w:sz w:val="24"/>
                <w:szCs w:val="24"/>
              </w:rPr>
              <w:t xml:space="preserve"> = 74.12±4.6 mg GAE/100 g ekstrak</w:t>
            </w:r>
          </w:p>
          <w:p w14:paraId="03D841A2"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daun </w:t>
            </w:r>
            <w:r w:rsidRPr="004B77E9">
              <w:rPr>
                <w:rFonts w:ascii="Times New Roman" w:hAnsi="Times New Roman" w:cs="Times New Roman"/>
                <w:i/>
                <w:sz w:val="24"/>
                <w:szCs w:val="24"/>
              </w:rPr>
              <w:t>G. fibrosa</w:t>
            </w:r>
            <w:r w:rsidRPr="004B77E9">
              <w:rPr>
                <w:rFonts w:ascii="Times New Roman" w:hAnsi="Times New Roman" w:cs="Times New Roman"/>
                <w:sz w:val="24"/>
                <w:szCs w:val="24"/>
              </w:rPr>
              <w:t xml:space="preserve"> = 60.86±5.6 mg GAE/100 g ekstrak</w:t>
            </w:r>
          </w:p>
          <w:p w14:paraId="1A5A923C"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umbi </w:t>
            </w:r>
            <w:r w:rsidRPr="004B77E9">
              <w:rPr>
                <w:rFonts w:ascii="Times New Roman" w:hAnsi="Times New Roman" w:cs="Times New Roman"/>
                <w:i/>
                <w:sz w:val="24"/>
                <w:szCs w:val="24"/>
              </w:rPr>
              <w:t>G. fibrosa</w:t>
            </w:r>
            <w:r w:rsidRPr="004B77E9">
              <w:rPr>
                <w:rFonts w:ascii="Times New Roman" w:hAnsi="Times New Roman" w:cs="Times New Roman"/>
                <w:sz w:val="24"/>
                <w:szCs w:val="24"/>
              </w:rPr>
              <w:t xml:space="preserve"> = 51.42±3.7 mg GAE/100 g ekstrak</w:t>
            </w:r>
          </w:p>
          <w:p w14:paraId="1FA8CBFC"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metanol umbi </w:t>
            </w:r>
            <w:r w:rsidRPr="004B77E9">
              <w:rPr>
                <w:rFonts w:ascii="Times New Roman" w:hAnsi="Times New Roman" w:cs="Times New Roman"/>
                <w:i/>
                <w:sz w:val="24"/>
                <w:szCs w:val="24"/>
              </w:rPr>
              <w:t xml:space="preserve">R. ramiflora </w:t>
            </w:r>
            <w:r w:rsidRPr="004B77E9">
              <w:rPr>
                <w:rFonts w:ascii="Times New Roman" w:hAnsi="Times New Roman" w:cs="Times New Roman"/>
                <w:sz w:val="24"/>
                <w:szCs w:val="24"/>
              </w:rPr>
              <w:t>= 44.13±2.4 mg GAE/100 g ekstrak</w:t>
            </w:r>
          </w:p>
          <w:p w14:paraId="29A64143"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etanol daun </w:t>
            </w:r>
            <w:r w:rsidRPr="004B77E9">
              <w:rPr>
                <w:rFonts w:ascii="Times New Roman" w:hAnsi="Times New Roman" w:cs="Times New Roman"/>
                <w:i/>
                <w:sz w:val="24"/>
                <w:szCs w:val="24"/>
              </w:rPr>
              <w:t>R. ramiflora</w:t>
            </w:r>
            <w:r w:rsidRPr="004B77E9">
              <w:rPr>
                <w:rFonts w:ascii="Times New Roman" w:hAnsi="Times New Roman" w:cs="Times New Roman"/>
                <w:sz w:val="24"/>
                <w:szCs w:val="24"/>
              </w:rPr>
              <w:t xml:space="preserve"> = 11.32±8.4 mg GAE/100 g ekstrak</w:t>
            </w:r>
          </w:p>
          <w:p w14:paraId="6A228273"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etanol umbi </w:t>
            </w:r>
            <w:r w:rsidRPr="004B77E9">
              <w:rPr>
                <w:rFonts w:ascii="Times New Roman" w:hAnsi="Times New Roman" w:cs="Times New Roman"/>
                <w:i/>
                <w:sz w:val="24"/>
                <w:szCs w:val="24"/>
              </w:rPr>
              <w:t>G. fibrosa</w:t>
            </w:r>
            <w:r w:rsidRPr="004B77E9">
              <w:rPr>
                <w:rFonts w:ascii="Times New Roman" w:hAnsi="Times New Roman" w:cs="Times New Roman"/>
                <w:sz w:val="24"/>
                <w:szCs w:val="24"/>
              </w:rPr>
              <w:t xml:space="preserve"> = 34.13±6.3 mg GAE/100 g ekstrak</w:t>
            </w:r>
          </w:p>
          <w:p w14:paraId="48F3712F"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etanol daun </w:t>
            </w:r>
            <w:r w:rsidRPr="004B77E9">
              <w:rPr>
                <w:rFonts w:ascii="Times New Roman" w:hAnsi="Times New Roman" w:cs="Times New Roman"/>
                <w:i/>
                <w:sz w:val="24"/>
                <w:szCs w:val="24"/>
              </w:rPr>
              <w:t>G. fibrosa</w:t>
            </w:r>
            <w:r w:rsidRPr="004B77E9">
              <w:rPr>
                <w:rFonts w:ascii="Times New Roman" w:hAnsi="Times New Roman" w:cs="Times New Roman"/>
                <w:sz w:val="24"/>
                <w:szCs w:val="24"/>
              </w:rPr>
              <w:t xml:space="preserve"> = 26.57±9.3 mg GAE/100 g ekstrak</w:t>
            </w:r>
          </w:p>
          <w:p w14:paraId="3E49F822"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metanol daun </w:t>
            </w:r>
            <w:r w:rsidRPr="004B77E9">
              <w:rPr>
                <w:rFonts w:ascii="Times New Roman" w:hAnsi="Times New Roman" w:cs="Times New Roman"/>
                <w:i/>
                <w:sz w:val="24"/>
                <w:szCs w:val="24"/>
              </w:rPr>
              <w:t>R. ramiflora</w:t>
            </w:r>
            <w:r w:rsidRPr="004B77E9">
              <w:rPr>
                <w:rFonts w:ascii="Times New Roman" w:hAnsi="Times New Roman" w:cs="Times New Roman"/>
                <w:sz w:val="24"/>
                <w:szCs w:val="24"/>
              </w:rPr>
              <w:t xml:space="preserve"> = 42.19±6.7 mg GAE/100 g ekstrak</w:t>
            </w:r>
          </w:p>
        </w:tc>
      </w:tr>
      <w:tr w:rsidR="00B86532" w:rsidRPr="004B77E9" w14:paraId="63FC2339"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25E79487"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Ismail, dkk., 2010</w:t>
            </w:r>
          </w:p>
        </w:tc>
        <w:tc>
          <w:tcPr>
            <w:tcW w:w="761" w:type="pct"/>
          </w:tcPr>
          <w:p w14:paraId="4039C600"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kulit buah, daun, batang, daging buah dan biji </w:t>
            </w:r>
            <w:r w:rsidRPr="004B77E9">
              <w:rPr>
                <w:rFonts w:ascii="Times New Roman" w:hAnsi="Times New Roman" w:cs="Times New Roman"/>
                <w:i/>
                <w:sz w:val="24"/>
                <w:szCs w:val="24"/>
              </w:rPr>
              <w:t>Cucumis melo</w:t>
            </w:r>
            <w:r w:rsidRPr="004B77E9">
              <w:rPr>
                <w:rFonts w:ascii="Times New Roman" w:hAnsi="Times New Roman" w:cs="Times New Roman"/>
                <w:sz w:val="24"/>
                <w:szCs w:val="24"/>
              </w:rPr>
              <w:t xml:space="preserve"> L.</w:t>
            </w:r>
          </w:p>
        </w:tc>
        <w:tc>
          <w:tcPr>
            <w:tcW w:w="609" w:type="pct"/>
          </w:tcPr>
          <w:p w14:paraId="036DC85E"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25AC73E0"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63E614EA"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760 nm</w:t>
            </w:r>
          </w:p>
        </w:tc>
        <w:tc>
          <w:tcPr>
            <w:tcW w:w="1829" w:type="pct"/>
          </w:tcPr>
          <w:p w14:paraId="0CBD4C39" w14:textId="77777777" w:rsidR="00B86532" w:rsidRPr="004B77E9" w:rsidRDefault="00B86532" w:rsidP="004B77E9">
            <w:pPr>
              <w:pStyle w:val="ListParagraph"/>
              <w:numPr>
                <w:ilvl w:val="0"/>
                <w:numId w:val="1"/>
              </w:numPr>
              <w:ind w:left="33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biji </w:t>
            </w:r>
            <w:r w:rsidRPr="004B77E9">
              <w:rPr>
                <w:rFonts w:ascii="Times New Roman" w:hAnsi="Times New Roman" w:cs="Times New Roman"/>
                <w:i/>
                <w:sz w:val="24"/>
                <w:szCs w:val="24"/>
              </w:rPr>
              <w:t>C. melo</w:t>
            </w:r>
            <w:r w:rsidRPr="004B77E9">
              <w:rPr>
                <w:rFonts w:ascii="Times New Roman" w:hAnsi="Times New Roman" w:cs="Times New Roman"/>
                <w:sz w:val="24"/>
                <w:szCs w:val="24"/>
              </w:rPr>
              <w:t xml:space="preserve"> = 2.85±0.21 mg GAE/g ekstrak</w:t>
            </w:r>
          </w:p>
          <w:p w14:paraId="5521D9CF" w14:textId="77777777" w:rsidR="00B86532" w:rsidRPr="004B77E9" w:rsidRDefault="00B86532" w:rsidP="004B77E9">
            <w:pPr>
              <w:pStyle w:val="ListParagraph"/>
              <w:numPr>
                <w:ilvl w:val="0"/>
                <w:numId w:val="1"/>
              </w:numPr>
              <w:ind w:left="33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daging buah </w:t>
            </w:r>
            <w:r w:rsidRPr="004B77E9">
              <w:rPr>
                <w:rFonts w:ascii="Times New Roman" w:hAnsi="Times New Roman" w:cs="Times New Roman"/>
                <w:i/>
                <w:sz w:val="24"/>
                <w:szCs w:val="24"/>
              </w:rPr>
              <w:t xml:space="preserve">C. melo </w:t>
            </w:r>
            <w:r w:rsidRPr="004B77E9">
              <w:rPr>
                <w:rFonts w:ascii="Times New Roman" w:hAnsi="Times New Roman" w:cs="Times New Roman"/>
                <w:sz w:val="24"/>
                <w:szCs w:val="24"/>
              </w:rPr>
              <w:t>= 1.68±0.14 mg GAE/g ekstrak</w:t>
            </w:r>
          </w:p>
          <w:p w14:paraId="0EADAF65" w14:textId="77777777" w:rsidR="00B86532" w:rsidRPr="004B77E9" w:rsidRDefault="00B86532" w:rsidP="004B77E9">
            <w:pPr>
              <w:pStyle w:val="ListParagraph"/>
              <w:numPr>
                <w:ilvl w:val="0"/>
                <w:numId w:val="1"/>
              </w:numPr>
              <w:ind w:left="33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daun </w:t>
            </w:r>
            <w:r w:rsidRPr="004B77E9">
              <w:rPr>
                <w:rFonts w:ascii="Times New Roman" w:hAnsi="Times New Roman" w:cs="Times New Roman"/>
                <w:i/>
                <w:sz w:val="24"/>
                <w:szCs w:val="24"/>
              </w:rPr>
              <w:t xml:space="preserve">C. melo </w:t>
            </w:r>
            <w:r w:rsidRPr="004B77E9">
              <w:rPr>
                <w:rFonts w:ascii="Times New Roman" w:hAnsi="Times New Roman" w:cs="Times New Roman"/>
                <w:sz w:val="24"/>
                <w:szCs w:val="24"/>
              </w:rPr>
              <w:t>= 26.40 ± 0.34 mg GAE/g ekstrak</w:t>
            </w:r>
          </w:p>
          <w:p w14:paraId="382E7D53" w14:textId="77777777" w:rsidR="00B86532" w:rsidRPr="004B77E9" w:rsidRDefault="00B86532" w:rsidP="004B77E9">
            <w:pPr>
              <w:pStyle w:val="ListParagraph"/>
              <w:numPr>
                <w:ilvl w:val="0"/>
                <w:numId w:val="1"/>
              </w:numPr>
              <w:ind w:left="33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kulit buah </w:t>
            </w:r>
            <w:r w:rsidRPr="004B77E9">
              <w:rPr>
                <w:rFonts w:ascii="Times New Roman" w:hAnsi="Times New Roman" w:cs="Times New Roman"/>
                <w:i/>
                <w:sz w:val="24"/>
                <w:szCs w:val="24"/>
              </w:rPr>
              <w:t xml:space="preserve">C. melo </w:t>
            </w:r>
            <w:r w:rsidRPr="004B77E9">
              <w:rPr>
                <w:rFonts w:ascii="Times New Roman" w:hAnsi="Times New Roman" w:cs="Times New Roman"/>
                <w:sz w:val="24"/>
                <w:szCs w:val="24"/>
              </w:rPr>
              <w:t>= 4.70 ± 0.23 mg GAE/g ekstrak</w:t>
            </w:r>
          </w:p>
          <w:p w14:paraId="6A8AA581" w14:textId="77777777" w:rsidR="00B86532" w:rsidRPr="004B77E9" w:rsidRDefault="00B86532" w:rsidP="004B77E9">
            <w:pPr>
              <w:pStyle w:val="ListParagraph"/>
              <w:numPr>
                <w:ilvl w:val="0"/>
                <w:numId w:val="1"/>
              </w:numPr>
              <w:ind w:left="33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batang </w:t>
            </w:r>
            <w:r w:rsidRPr="004B77E9">
              <w:rPr>
                <w:rFonts w:ascii="Times New Roman" w:hAnsi="Times New Roman" w:cs="Times New Roman"/>
                <w:i/>
                <w:sz w:val="24"/>
                <w:szCs w:val="24"/>
              </w:rPr>
              <w:t xml:space="preserve">C. melo </w:t>
            </w:r>
            <w:r w:rsidRPr="004B77E9">
              <w:rPr>
                <w:rFonts w:ascii="Times New Roman" w:hAnsi="Times New Roman" w:cs="Times New Roman"/>
                <w:sz w:val="24"/>
                <w:szCs w:val="24"/>
              </w:rPr>
              <w:t>= 10.25 ± 0.40 mg GAE/g ekstrak</w:t>
            </w:r>
          </w:p>
        </w:tc>
      </w:tr>
      <w:tr w:rsidR="00B86532" w:rsidRPr="004B77E9" w14:paraId="2D49B297"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5AE027FC"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Farasat, dkk., 2014</w:t>
            </w:r>
          </w:p>
        </w:tc>
        <w:tc>
          <w:tcPr>
            <w:tcW w:w="761" w:type="pct"/>
          </w:tcPr>
          <w:p w14:paraId="646AC610"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w:t>
            </w:r>
            <w:r w:rsidRPr="004B77E9">
              <w:rPr>
                <w:rFonts w:ascii="Times New Roman" w:hAnsi="Times New Roman" w:cs="Times New Roman"/>
                <w:i/>
                <w:sz w:val="24"/>
                <w:szCs w:val="24"/>
              </w:rPr>
              <w:t xml:space="preserve">Ulva clathrata, Ulva </w:t>
            </w:r>
            <w:r w:rsidRPr="004B77E9">
              <w:rPr>
                <w:rFonts w:ascii="Times New Roman" w:hAnsi="Times New Roman" w:cs="Times New Roman"/>
                <w:i/>
                <w:sz w:val="24"/>
                <w:szCs w:val="24"/>
              </w:rPr>
              <w:lastRenderedPageBreak/>
              <w:t>linza, Ulva flexuosa, dan Ulva intestinalis</w:t>
            </w:r>
          </w:p>
        </w:tc>
        <w:tc>
          <w:tcPr>
            <w:tcW w:w="609" w:type="pct"/>
          </w:tcPr>
          <w:p w14:paraId="6F3D33A5"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lastRenderedPageBreak/>
              <w:t>Metanol</w:t>
            </w:r>
          </w:p>
        </w:tc>
        <w:tc>
          <w:tcPr>
            <w:tcW w:w="565" w:type="pct"/>
          </w:tcPr>
          <w:p w14:paraId="19F326FF"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202BC766"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600 nm</w:t>
            </w:r>
          </w:p>
        </w:tc>
        <w:tc>
          <w:tcPr>
            <w:tcW w:w="1829" w:type="pct"/>
          </w:tcPr>
          <w:p w14:paraId="4A8D67D3"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B77E9">
              <w:rPr>
                <w:rFonts w:ascii="Times New Roman" w:hAnsi="Times New Roman" w:cs="Times New Roman"/>
                <w:sz w:val="24"/>
                <w:szCs w:val="24"/>
              </w:rPr>
              <w:t>Ekstrak Metanol</w:t>
            </w:r>
            <w:r w:rsidRPr="004B77E9">
              <w:rPr>
                <w:rFonts w:ascii="Times New Roman" w:hAnsi="Times New Roman" w:cs="Times New Roman"/>
                <w:i/>
                <w:sz w:val="24"/>
                <w:szCs w:val="24"/>
              </w:rPr>
              <w:t xml:space="preserve"> U. clathrate </w:t>
            </w:r>
            <w:r w:rsidRPr="004B77E9">
              <w:rPr>
                <w:rFonts w:ascii="Times New Roman" w:hAnsi="Times New Roman" w:cs="Times New Roman"/>
                <w:sz w:val="24"/>
                <w:szCs w:val="24"/>
              </w:rPr>
              <w:t>= 5.080 ± 0.650 mg GAE/g ekstrak</w:t>
            </w:r>
          </w:p>
          <w:p w14:paraId="2DD4E657"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B77E9">
              <w:rPr>
                <w:rFonts w:ascii="Times New Roman" w:hAnsi="Times New Roman" w:cs="Times New Roman"/>
                <w:sz w:val="24"/>
                <w:szCs w:val="24"/>
              </w:rPr>
              <w:lastRenderedPageBreak/>
              <w:t>Ekstrak Metanol</w:t>
            </w:r>
            <w:r w:rsidRPr="004B77E9">
              <w:rPr>
                <w:rFonts w:ascii="Times New Roman" w:hAnsi="Times New Roman" w:cs="Times New Roman"/>
                <w:i/>
                <w:sz w:val="24"/>
                <w:szCs w:val="24"/>
              </w:rPr>
              <w:t xml:space="preserve"> U. linza </w:t>
            </w:r>
            <w:r w:rsidRPr="004B77E9">
              <w:rPr>
                <w:rFonts w:ascii="Times New Roman" w:hAnsi="Times New Roman" w:cs="Times New Roman"/>
                <w:sz w:val="24"/>
                <w:szCs w:val="24"/>
              </w:rPr>
              <w:t>= 1.996 ± 0.298 mg GAE/g ekstrak</w:t>
            </w:r>
          </w:p>
          <w:p w14:paraId="5B956588"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B77E9">
              <w:rPr>
                <w:rFonts w:ascii="Times New Roman" w:hAnsi="Times New Roman" w:cs="Times New Roman"/>
                <w:sz w:val="24"/>
                <w:szCs w:val="24"/>
              </w:rPr>
              <w:t>Ekstrak Metanol</w:t>
            </w:r>
            <w:r w:rsidRPr="004B77E9">
              <w:rPr>
                <w:rFonts w:ascii="Times New Roman" w:hAnsi="Times New Roman" w:cs="Times New Roman"/>
                <w:i/>
                <w:sz w:val="24"/>
                <w:szCs w:val="24"/>
              </w:rPr>
              <w:t xml:space="preserve"> U. flexuosa </w:t>
            </w:r>
            <w:r w:rsidRPr="004B77E9">
              <w:rPr>
                <w:rFonts w:ascii="Times New Roman" w:hAnsi="Times New Roman" w:cs="Times New Roman"/>
                <w:sz w:val="24"/>
                <w:szCs w:val="24"/>
              </w:rPr>
              <w:t>= 2.674 ± 0.221 mg GAE/g ekstrak</w:t>
            </w:r>
          </w:p>
          <w:p w14:paraId="0D64E8A7"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B77E9">
              <w:rPr>
                <w:rFonts w:ascii="Times New Roman" w:hAnsi="Times New Roman" w:cs="Times New Roman"/>
                <w:sz w:val="24"/>
                <w:szCs w:val="24"/>
              </w:rPr>
              <w:t>Ekstrak Metanol</w:t>
            </w:r>
            <w:r w:rsidRPr="004B77E9">
              <w:rPr>
                <w:rFonts w:ascii="Times New Roman" w:hAnsi="Times New Roman" w:cs="Times New Roman"/>
                <w:i/>
                <w:sz w:val="24"/>
                <w:szCs w:val="24"/>
              </w:rPr>
              <w:t xml:space="preserve"> U. intestinalis </w:t>
            </w:r>
            <w:r w:rsidRPr="004B77E9">
              <w:rPr>
                <w:rFonts w:ascii="Times New Roman" w:hAnsi="Times New Roman" w:cs="Times New Roman"/>
                <w:sz w:val="24"/>
                <w:szCs w:val="24"/>
              </w:rPr>
              <w:t>dari lokasi Northern Ouli</w:t>
            </w:r>
            <w:r w:rsidRPr="004B77E9">
              <w:rPr>
                <w:rFonts w:ascii="Times New Roman" w:hAnsi="Times New Roman" w:cs="Times New Roman"/>
                <w:i/>
                <w:sz w:val="24"/>
                <w:szCs w:val="24"/>
              </w:rPr>
              <w:t xml:space="preserve"> </w:t>
            </w:r>
            <w:r w:rsidRPr="004B77E9">
              <w:rPr>
                <w:rFonts w:ascii="Times New Roman" w:hAnsi="Times New Roman" w:cs="Times New Roman"/>
                <w:sz w:val="24"/>
                <w:szCs w:val="24"/>
              </w:rPr>
              <w:t>= 1.982 ± 0.308 mg GAE/g ekstrak</w:t>
            </w:r>
          </w:p>
          <w:p w14:paraId="733E04C3" w14:textId="77777777" w:rsidR="00B86532" w:rsidRPr="004B77E9" w:rsidRDefault="00B86532" w:rsidP="004B77E9">
            <w:pPr>
              <w:pStyle w:val="ListParagraph"/>
              <w:numPr>
                <w:ilvl w:val="0"/>
                <w:numId w:val="1"/>
              </w:numPr>
              <w:ind w:left="33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B77E9">
              <w:rPr>
                <w:rFonts w:ascii="Times New Roman" w:hAnsi="Times New Roman" w:cs="Times New Roman"/>
                <w:sz w:val="24"/>
                <w:szCs w:val="24"/>
              </w:rPr>
              <w:t>Ekstrak Metanol</w:t>
            </w:r>
            <w:r w:rsidRPr="004B77E9">
              <w:rPr>
                <w:rFonts w:ascii="Times New Roman" w:hAnsi="Times New Roman" w:cs="Times New Roman"/>
                <w:i/>
                <w:sz w:val="24"/>
                <w:szCs w:val="24"/>
              </w:rPr>
              <w:t xml:space="preserve"> U. intestinalis </w:t>
            </w:r>
            <w:r w:rsidRPr="004B77E9">
              <w:rPr>
                <w:rFonts w:ascii="Times New Roman" w:hAnsi="Times New Roman" w:cs="Times New Roman"/>
                <w:sz w:val="24"/>
                <w:szCs w:val="24"/>
              </w:rPr>
              <w:t>dari lokasi dari lokasi Dayyer = 1.982 ± 0.308 mg GAE/g ekstrak</w:t>
            </w:r>
          </w:p>
        </w:tc>
      </w:tr>
      <w:tr w:rsidR="00B86532" w:rsidRPr="004B77E9" w14:paraId="46CAD0FA"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7F55072B"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lastRenderedPageBreak/>
              <w:t>Baba dan Shahid, 2015</w:t>
            </w:r>
          </w:p>
        </w:tc>
        <w:tc>
          <w:tcPr>
            <w:tcW w:w="761" w:type="pct"/>
          </w:tcPr>
          <w:p w14:paraId="7C010549"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akar </w:t>
            </w:r>
            <w:r w:rsidRPr="004B77E9">
              <w:rPr>
                <w:rFonts w:ascii="Times New Roman" w:hAnsi="Times New Roman" w:cs="Times New Roman"/>
                <w:i/>
                <w:sz w:val="24"/>
                <w:szCs w:val="24"/>
              </w:rPr>
              <w:t>Arisaema jacquemontii</w:t>
            </w:r>
          </w:p>
        </w:tc>
        <w:tc>
          <w:tcPr>
            <w:tcW w:w="609" w:type="pct"/>
          </w:tcPr>
          <w:p w14:paraId="4E34CDB6"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5AC49343"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42524A81"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650 nm</w:t>
            </w:r>
          </w:p>
        </w:tc>
        <w:tc>
          <w:tcPr>
            <w:tcW w:w="1829" w:type="pct"/>
          </w:tcPr>
          <w:p w14:paraId="6A01168B"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45.17±1.70 mg GAE/g ekstrak kering</w:t>
            </w:r>
          </w:p>
        </w:tc>
      </w:tr>
      <w:tr w:rsidR="00B86532" w:rsidRPr="004B77E9" w14:paraId="4F18FD18"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6DBFD1AC" w14:textId="0224AAC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Do, dkk., 201</w:t>
            </w:r>
            <w:r w:rsidR="00962A33" w:rsidRPr="004B77E9">
              <w:rPr>
                <w:rFonts w:ascii="Times New Roman" w:hAnsi="Times New Roman" w:cs="Times New Roman"/>
                <w:b w:val="0"/>
                <w:sz w:val="24"/>
                <w:szCs w:val="24"/>
              </w:rPr>
              <w:t>3</w:t>
            </w:r>
          </w:p>
        </w:tc>
        <w:tc>
          <w:tcPr>
            <w:tcW w:w="761" w:type="pct"/>
          </w:tcPr>
          <w:p w14:paraId="72DB9EEE"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herba </w:t>
            </w:r>
            <w:r w:rsidRPr="004B77E9">
              <w:rPr>
                <w:rFonts w:ascii="Times New Roman" w:hAnsi="Times New Roman" w:cs="Times New Roman"/>
                <w:i/>
                <w:sz w:val="24"/>
                <w:szCs w:val="24"/>
              </w:rPr>
              <w:t>Limnophila aromatica</w:t>
            </w:r>
          </w:p>
        </w:tc>
        <w:tc>
          <w:tcPr>
            <w:tcW w:w="609" w:type="pct"/>
          </w:tcPr>
          <w:p w14:paraId="6E6CFC94"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 Etanol, Aseton, Air</w:t>
            </w:r>
          </w:p>
        </w:tc>
        <w:tc>
          <w:tcPr>
            <w:tcW w:w="565" w:type="pct"/>
          </w:tcPr>
          <w:p w14:paraId="6622BE29"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5DE62999"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760 nm</w:t>
            </w:r>
          </w:p>
        </w:tc>
        <w:tc>
          <w:tcPr>
            <w:tcW w:w="1829" w:type="pct"/>
          </w:tcPr>
          <w:p w14:paraId="61D6B257"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air </w:t>
            </w:r>
            <w:r w:rsidRPr="004B77E9">
              <w:rPr>
                <w:rFonts w:ascii="Times New Roman" w:hAnsi="Times New Roman" w:cs="Times New Roman"/>
                <w:i/>
                <w:sz w:val="24"/>
                <w:szCs w:val="24"/>
              </w:rPr>
              <w:t>L. aromatica</w:t>
            </w:r>
            <w:r w:rsidRPr="004B77E9">
              <w:rPr>
                <w:rFonts w:ascii="Times New Roman" w:hAnsi="Times New Roman" w:cs="Times New Roman"/>
                <w:sz w:val="24"/>
                <w:szCs w:val="24"/>
              </w:rPr>
              <w:t xml:space="preserve"> = 6.25±0.24 mg GAE/g</w:t>
            </w:r>
          </w:p>
          <w:p w14:paraId="048492B2"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w:t>
            </w:r>
            <w:r w:rsidRPr="004B77E9">
              <w:rPr>
                <w:rFonts w:ascii="Times New Roman" w:hAnsi="Times New Roman" w:cs="Times New Roman"/>
                <w:i/>
                <w:sz w:val="24"/>
                <w:szCs w:val="24"/>
              </w:rPr>
              <w:t>L. aromatica</w:t>
            </w:r>
            <w:r w:rsidRPr="004B77E9">
              <w:rPr>
                <w:rFonts w:ascii="Times New Roman" w:hAnsi="Times New Roman" w:cs="Times New Roman"/>
                <w:sz w:val="24"/>
                <w:szCs w:val="24"/>
              </w:rPr>
              <w:t xml:space="preserve"> = 31.50±1.60 mg GAE/g</w:t>
            </w:r>
          </w:p>
          <w:p w14:paraId="6CFC5708"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Etanol </w:t>
            </w:r>
            <w:r w:rsidRPr="004B77E9">
              <w:rPr>
                <w:rFonts w:ascii="Times New Roman" w:hAnsi="Times New Roman" w:cs="Times New Roman"/>
                <w:i/>
                <w:sz w:val="24"/>
                <w:szCs w:val="24"/>
              </w:rPr>
              <w:t>L. aromatica</w:t>
            </w:r>
            <w:r w:rsidRPr="004B77E9">
              <w:rPr>
                <w:rFonts w:ascii="Times New Roman" w:hAnsi="Times New Roman" w:cs="Times New Roman"/>
                <w:sz w:val="24"/>
                <w:szCs w:val="24"/>
              </w:rPr>
              <w:t xml:space="preserve"> = 40.50±0.88 mg GAE/g</w:t>
            </w:r>
          </w:p>
          <w:p w14:paraId="27A3B9BB"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Aseton </w:t>
            </w:r>
            <w:r w:rsidRPr="004B77E9">
              <w:rPr>
                <w:rFonts w:ascii="Times New Roman" w:hAnsi="Times New Roman" w:cs="Times New Roman"/>
                <w:i/>
                <w:sz w:val="24"/>
                <w:szCs w:val="24"/>
              </w:rPr>
              <w:t>L. aromatica</w:t>
            </w:r>
            <w:r w:rsidRPr="004B77E9">
              <w:rPr>
                <w:rFonts w:ascii="Times New Roman" w:hAnsi="Times New Roman" w:cs="Times New Roman"/>
                <w:sz w:val="24"/>
                <w:szCs w:val="24"/>
              </w:rPr>
              <w:t xml:space="preserve"> = 40.30±0.20 mg GAE/g</w:t>
            </w:r>
          </w:p>
        </w:tc>
      </w:tr>
      <w:tr w:rsidR="00B86532" w:rsidRPr="004B77E9" w14:paraId="18D2E442" w14:textId="77777777" w:rsidTr="00A47B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Pr>
          <w:p w14:paraId="0CB26A79"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t>Rabeta dan An Nabil, 2013</w:t>
            </w:r>
          </w:p>
        </w:tc>
        <w:tc>
          <w:tcPr>
            <w:tcW w:w="761" w:type="pct"/>
          </w:tcPr>
          <w:p w14:paraId="33AB54E3"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bunga dan daun </w:t>
            </w:r>
            <w:r w:rsidRPr="004B77E9">
              <w:rPr>
                <w:rFonts w:ascii="Times New Roman" w:hAnsi="Times New Roman" w:cs="Times New Roman"/>
                <w:i/>
                <w:sz w:val="24"/>
                <w:szCs w:val="24"/>
              </w:rPr>
              <w:t>Clitoria ternatea</w:t>
            </w:r>
            <w:r w:rsidRPr="004B77E9">
              <w:rPr>
                <w:rFonts w:ascii="Times New Roman" w:hAnsi="Times New Roman" w:cs="Times New Roman"/>
                <w:sz w:val="24"/>
                <w:szCs w:val="24"/>
              </w:rPr>
              <w:t xml:space="preserve"> L</w:t>
            </w:r>
          </w:p>
        </w:tc>
        <w:tc>
          <w:tcPr>
            <w:tcW w:w="609" w:type="pct"/>
          </w:tcPr>
          <w:p w14:paraId="4EE45364"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Air, Metanol</w:t>
            </w:r>
          </w:p>
        </w:tc>
        <w:tc>
          <w:tcPr>
            <w:tcW w:w="565" w:type="pct"/>
          </w:tcPr>
          <w:p w14:paraId="286015BF"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092F01E1" w14:textId="77777777" w:rsidR="00B86532" w:rsidRPr="004B77E9" w:rsidRDefault="00B86532" w:rsidP="004B77E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725 nm</w:t>
            </w:r>
          </w:p>
        </w:tc>
        <w:tc>
          <w:tcPr>
            <w:tcW w:w="1829" w:type="pct"/>
          </w:tcPr>
          <w:p w14:paraId="6B67BEC5" w14:textId="77777777" w:rsidR="00B86532" w:rsidRPr="004B77E9" w:rsidRDefault="00B86532" w:rsidP="004B77E9">
            <w:pPr>
              <w:pStyle w:val="ListParagraph"/>
              <w:numPr>
                <w:ilvl w:val="0"/>
                <w:numId w:val="1"/>
              </w:numPr>
              <w:ind w:left="241" w:hanging="24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air dari bunga </w:t>
            </w:r>
            <w:r w:rsidRPr="004B77E9">
              <w:rPr>
                <w:rFonts w:ascii="Times New Roman" w:hAnsi="Times New Roman" w:cs="Times New Roman"/>
                <w:i/>
                <w:sz w:val="24"/>
                <w:szCs w:val="24"/>
              </w:rPr>
              <w:t>C. ternatea</w:t>
            </w:r>
            <w:r w:rsidRPr="004B77E9">
              <w:rPr>
                <w:rFonts w:ascii="Times New Roman" w:hAnsi="Times New Roman" w:cs="Times New Roman"/>
                <w:sz w:val="24"/>
                <w:szCs w:val="24"/>
              </w:rPr>
              <w:t xml:space="preserve"> = 20.7±0,1</w:t>
            </w:r>
          </w:p>
          <w:p w14:paraId="060E87F4" w14:textId="77777777" w:rsidR="00B86532" w:rsidRPr="004B77E9" w:rsidRDefault="00B86532" w:rsidP="004B77E9">
            <w:pPr>
              <w:pStyle w:val="ListParagraph"/>
              <w:numPr>
                <w:ilvl w:val="0"/>
                <w:numId w:val="1"/>
              </w:numPr>
              <w:ind w:left="241" w:hanging="24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air dari daun </w:t>
            </w:r>
            <w:r w:rsidRPr="004B77E9">
              <w:rPr>
                <w:rFonts w:ascii="Times New Roman" w:hAnsi="Times New Roman" w:cs="Times New Roman"/>
                <w:i/>
                <w:sz w:val="24"/>
                <w:szCs w:val="24"/>
              </w:rPr>
              <w:t>C. ternatea</w:t>
            </w:r>
            <w:r w:rsidRPr="004B77E9">
              <w:rPr>
                <w:rFonts w:ascii="Times New Roman" w:hAnsi="Times New Roman" w:cs="Times New Roman"/>
                <w:sz w:val="24"/>
                <w:szCs w:val="24"/>
              </w:rPr>
              <w:t xml:space="preserve"> = 18.5±0.4</w:t>
            </w:r>
          </w:p>
          <w:p w14:paraId="76823CD5" w14:textId="77777777" w:rsidR="00B86532" w:rsidRPr="004B77E9" w:rsidRDefault="00B86532" w:rsidP="004B77E9">
            <w:pPr>
              <w:pStyle w:val="ListParagraph"/>
              <w:numPr>
                <w:ilvl w:val="0"/>
                <w:numId w:val="1"/>
              </w:numPr>
              <w:ind w:left="241" w:hanging="24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dari bunga </w:t>
            </w:r>
            <w:r w:rsidRPr="004B77E9">
              <w:rPr>
                <w:rFonts w:ascii="Times New Roman" w:hAnsi="Times New Roman" w:cs="Times New Roman"/>
                <w:i/>
                <w:sz w:val="24"/>
                <w:szCs w:val="24"/>
              </w:rPr>
              <w:t>C. ternatea</w:t>
            </w:r>
            <w:r w:rsidRPr="004B77E9">
              <w:rPr>
                <w:rFonts w:ascii="Times New Roman" w:hAnsi="Times New Roman" w:cs="Times New Roman"/>
                <w:sz w:val="24"/>
                <w:szCs w:val="24"/>
              </w:rPr>
              <w:t xml:space="preserve"> = 61.7±0.2</w:t>
            </w:r>
          </w:p>
          <w:p w14:paraId="7D64A31F" w14:textId="77777777" w:rsidR="00B86532" w:rsidRPr="004B77E9" w:rsidRDefault="00B86532" w:rsidP="004B77E9">
            <w:pPr>
              <w:pStyle w:val="ListParagraph"/>
              <w:numPr>
                <w:ilvl w:val="0"/>
                <w:numId w:val="1"/>
              </w:numPr>
              <w:ind w:left="241" w:hanging="24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dari daun </w:t>
            </w:r>
            <w:r w:rsidRPr="004B77E9">
              <w:rPr>
                <w:rFonts w:ascii="Times New Roman" w:hAnsi="Times New Roman" w:cs="Times New Roman"/>
                <w:i/>
                <w:sz w:val="24"/>
                <w:szCs w:val="24"/>
              </w:rPr>
              <w:t>C. ternatea</w:t>
            </w:r>
            <w:r w:rsidRPr="004B77E9">
              <w:rPr>
                <w:rFonts w:ascii="Times New Roman" w:hAnsi="Times New Roman" w:cs="Times New Roman"/>
                <w:sz w:val="24"/>
                <w:szCs w:val="24"/>
              </w:rPr>
              <w:t xml:space="preserve"> = 64.8±0.1</w:t>
            </w:r>
          </w:p>
        </w:tc>
      </w:tr>
      <w:tr w:rsidR="00B86532" w:rsidRPr="004B77E9" w14:paraId="6A74DA79" w14:textId="77777777" w:rsidTr="00A47B16">
        <w:tc>
          <w:tcPr>
            <w:cnfStyle w:val="001000000000" w:firstRow="0" w:lastRow="0" w:firstColumn="1" w:lastColumn="0" w:oddVBand="0" w:evenVBand="0" w:oddHBand="0" w:evenHBand="0" w:firstRowFirstColumn="0" w:firstRowLastColumn="0" w:lastRowFirstColumn="0" w:lastRowLastColumn="0"/>
            <w:tcW w:w="672" w:type="pct"/>
          </w:tcPr>
          <w:p w14:paraId="6D8B8586" w14:textId="77777777" w:rsidR="00B86532" w:rsidRPr="004B77E9" w:rsidRDefault="00B86532" w:rsidP="004B77E9">
            <w:pPr>
              <w:jc w:val="both"/>
              <w:rPr>
                <w:rFonts w:ascii="Times New Roman" w:hAnsi="Times New Roman" w:cs="Times New Roman"/>
                <w:b w:val="0"/>
                <w:sz w:val="24"/>
                <w:szCs w:val="24"/>
              </w:rPr>
            </w:pPr>
            <w:r w:rsidRPr="004B77E9">
              <w:rPr>
                <w:rFonts w:ascii="Times New Roman" w:hAnsi="Times New Roman" w:cs="Times New Roman"/>
                <w:b w:val="0"/>
                <w:sz w:val="24"/>
                <w:szCs w:val="24"/>
              </w:rPr>
              <w:lastRenderedPageBreak/>
              <w:t>Ghasemzadeh, dkk., 2010</w:t>
            </w:r>
          </w:p>
        </w:tc>
        <w:tc>
          <w:tcPr>
            <w:tcW w:w="761" w:type="pct"/>
          </w:tcPr>
          <w:p w14:paraId="1C8E65CF"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dari daun, batang, dan akar </w:t>
            </w:r>
            <w:r w:rsidRPr="004B77E9">
              <w:rPr>
                <w:rFonts w:ascii="Times New Roman" w:hAnsi="Times New Roman" w:cs="Times New Roman"/>
                <w:i/>
                <w:sz w:val="24"/>
                <w:szCs w:val="24"/>
              </w:rPr>
              <w:t xml:space="preserve">Zingiber officinale </w:t>
            </w:r>
            <w:r w:rsidRPr="004B77E9">
              <w:rPr>
                <w:rFonts w:ascii="Times New Roman" w:hAnsi="Times New Roman" w:cs="Times New Roman"/>
                <w:sz w:val="24"/>
                <w:szCs w:val="24"/>
              </w:rPr>
              <w:t>dari dua varietas yang dinamakan Halia Bentong dan Halia Bara</w:t>
            </w:r>
          </w:p>
        </w:tc>
        <w:tc>
          <w:tcPr>
            <w:tcW w:w="609" w:type="pct"/>
          </w:tcPr>
          <w:p w14:paraId="1DE4810E"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Metanol</w:t>
            </w:r>
          </w:p>
        </w:tc>
        <w:tc>
          <w:tcPr>
            <w:tcW w:w="565" w:type="pct"/>
          </w:tcPr>
          <w:p w14:paraId="6237BB2B"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Asam Galat</w:t>
            </w:r>
          </w:p>
        </w:tc>
        <w:tc>
          <w:tcPr>
            <w:tcW w:w="564" w:type="pct"/>
          </w:tcPr>
          <w:p w14:paraId="0F144C99" w14:textId="77777777" w:rsidR="00B86532" w:rsidRPr="004B77E9" w:rsidRDefault="00B86532" w:rsidP="004B77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750 nm</w:t>
            </w:r>
          </w:p>
        </w:tc>
        <w:tc>
          <w:tcPr>
            <w:tcW w:w="1829" w:type="pct"/>
          </w:tcPr>
          <w:p w14:paraId="18CB333F"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metanol daun Halia Bentong = 33.0 ± 1.13 mg GAE/g </w:t>
            </w:r>
          </w:p>
          <w:p w14:paraId="4679AB10"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metanol batang Halia Bentong = 7.8 ± 0.65 mg GAE/g </w:t>
            </w:r>
          </w:p>
          <w:p w14:paraId="44A460F9"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metanol akar Halia Bentong = 10.22 ± 0.87 mg GAE/g </w:t>
            </w:r>
          </w:p>
          <w:p w14:paraId="71291A54"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daun Halia Bara = 39.1 ± 9.2 mg GAE/g </w:t>
            </w:r>
          </w:p>
          <w:p w14:paraId="50E3FB9B"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batang Halia Bara = 8.5 ± 0.81 mg GAE/g </w:t>
            </w:r>
          </w:p>
          <w:p w14:paraId="55384326" w14:textId="77777777" w:rsidR="00B86532" w:rsidRPr="004B77E9" w:rsidRDefault="00B86532" w:rsidP="004B77E9">
            <w:pPr>
              <w:pStyle w:val="ListParagraph"/>
              <w:numPr>
                <w:ilvl w:val="0"/>
                <w:numId w:val="1"/>
              </w:numPr>
              <w:ind w:left="241" w:hanging="24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77E9">
              <w:rPr>
                <w:rFonts w:ascii="Times New Roman" w:hAnsi="Times New Roman" w:cs="Times New Roman"/>
                <w:sz w:val="24"/>
                <w:szCs w:val="24"/>
              </w:rPr>
              <w:t xml:space="preserve">Ekstrak methanol akar Halia Bara = 13.5 ± 2.26 mg GAE/g </w:t>
            </w:r>
          </w:p>
        </w:tc>
      </w:tr>
    </w:tbl>
    <w:p w14:paraId="43C4E486" w14:textId="5F9E76F4" w:rsidR="00B86532" w:rsidRPr="00A47B16" w:rsidRDefault="00B86532" w:rsidP="00B86532">
      <w:pPr>
        <w:spacing w:after="0" w:line="360" w:lineRule="auto"/>
        <w:rPr>
          <w:rFonts w:ascii="Times New Roman" w:hAnsi="Times New Roman" w:cs="Times New Roman"/>
          <w:sz w:val="24"/>
          <w:szCs w:val="24"/>
        </w:rPr>
      </w:pPr>
    </w:p>
    <w:p w14:paraId="5D466986" w14:textId="77777777" w:rsidR="00B86532" w:rsidRPr="00A47B16" w:rsidRDefault="00B86532">
      <w:pPr>
        <w:rPr>
          <w:rFonts w:ascii="Times New Roman" w:hAnsi="Times New Roman" w:cs="Times New Roman"/>
          <w:sz w:val="24"/>
          <w:szCs w:val="24"/>
        </w:rPr>
      </w:pPr>
      <w:r w:rsidRPr="00A47B16">
        <w:rPr>
          <w:rFonts w:ascii="Times New Roman" w:hAnsi="Times New Roman" w:cs="Times New Roman"/>
          <w:sz w:val="24"/>
          <w:szCs w:val="24"/>
        </w:rPr>
        <w:br w:type="page"/>
      </w:r>
    </w:p>
    <w:p w14:paraId="6797AE3A" w14:textId="77777777" w:rsidR="00B86532" w:rsidRPr="00A47B16" w:rsidRDefault="00B86532" w:rsidP="00B86532">
      <w:pPr>
        <w:spacing w:after="0" w:line="360" w:lineRule="auto"/>
        <w:rPr>
          <w:rFonts w:ascii="Times New Roman" w:hAnsi="Times New Roman" w:cs="Times New Roman"/>
          <w:sz w:val="24"/>
          <w:szCs w:val="24"/>
        </w:rPr>
        <w:sectPr w:rsidR="00B86532" w:rsidRPr="00A47B16" w:rsidSect="00B86532">
          <w:pgSz w:w="16838" w:h="11906" w:orient="landscape" w:code="9"/>
          <w:pgMar w:top="1699" w:right="1699" w:bottom="2275" w:left="2275" w:header="720" w:footer="720" w:gutter="0"/>
          <w:cols w:space="720"/>
          <w:docGrid w:linePitch="360"/>
        </w:sectPr>
      </w:pPr>
    </w:p>
    <w:p w14:paraId="7CD4A652" w14:textId="77777777" w:rsidR="00B86532" w:rsidRPr="00A47B16" w:rsidRDefault="00B86532" w:rsidP="00B86532">
      <w:pPr>
        <w:spacing w:after="0" w:line="360" w:lineRule="auto"/>
        <w:jc w:val="both"/>
        <w:rPr>
          <w:rFonts w:ascii="Times New Roman" w:hAnsi="Times New Roman" w:cs="Times New Roman"/>
          <w:b/>
          <w:sz w:val="24"/>
          <w:szCs w:val="24"/>
        </w:rPr>
      </w:pPr>
      <w:r w:rsidRPr="00A47B16">
        <w:rPr>
          <w:rFonts w:ascii="Times New Roman" w:hAnsi="Times New Roman" w:cs="Times New Roman"/>
          <w:b/>
          <w:sz w:val="24"/>
          <w:szCs w:val="24"/>
        </w:rPr>
        <w:lastRenderedPageBreak/>
        <w:t>SIMPULAN</w:t>
      </w:r>
    </w:p>
    <w:p w14:paraId="04FD8470" w14:textId="274DB34B" w:rsidR="00B86532" w:rsidRPr="007F571C" w:rsidRDefault="004B77E9" w:rsidP="00B86532">
      <w:pPr>
        <w:spacing w:after="0" w:line="360" w:lineRule="auto"/>
        <w:ind w:firstLine="720"/>
        <w:jc w:val="both"/>
        <w:rPr>
          <w:rFonts w:ascii="Times New Roman" w:hAnsi="Times New Roman" w:cs="Times New Roman"/>
          <w:color w:val="FF0000"/>
          <w:sz w:val="24"/>
          <w:szCs w:val="24"/>
        </w:rPr>
      </w:pPr>
      <w:r w:rsidRPr="007F571C">
        <w:rPr>
          <w:rFonts w:ascii="Times New Roman" w:hAnsi="Times New Roman" w:cs="Times New Roman"/>
          <w:color w:val="FF0000"/>
          <w:sz w:val="24"/>
          <w:szCs w:val="24"/>
        </w:rPr>
        <w:t>Artikel r</w:t>
      </w:r>
      <w:r w:rsidR="00B86532" w:rsidRPr="007F571C">
        <w:rPr>
          <w:rFonts w:ascii="Times New Roman" w:hAnsi="Times New Roman" w:cs="Times New Roman"/>
          <w:color w:val="FF0000"/>
          <w:sz w:val="24"/>
          <w:szCs w:val="24"/>
        </w:rPr>
        <w:t xml:space="preserve">eview ini </w:t>
      </w:r>
      <w:r w:rsidRPr="007F571C">
        <w:rPr>
          <w:rFonts w:ascii="Times New Roman" w:hAnsi="Times New Roman" w:cs="Times New Roman"/>
          <w:color w:val="FF0000"/>
          <w:sz w:val="24"/>
          <w:szCs w:val="24"/>
        </w:rPr>
        <w:t xml:space="preserve">membahas tentang </w:t>
      </w:r>
      <w:r w:rsidR="00B86532" w:rsidRPr="007F571C">
        <w:rPr>
          <w:rFonts w:ascii="Times New Roman" w:hAnsi="Times New Roman" w:cs="Times New Roman"/>
          <w:color w:val="FF0000"/>
          <w:sz w:val="24"/>
          <w:szCs w:val="24"/>
        </w:rPr>
        <w:t xml:space="preserve">analisis senyawa fenol dalam tanaman menggunakan metode kolorimetri dengan </w:t>
      </w:r>
      <w:r w:rsidRPr="007F571C">
        <w:rPr>
          <w:rFonts w:ascii="Times New Roman" w:hAnsi="Times New Roman" w:cs="Times New Roman"/>
          <w:color w:val="FF0000"/>
          <w:sz w:val="24"/>
          <w:szCs w:val="24"/>
        </w:rPr>
        <w:t>pereaksi</w:t>
      </w:r>
      <w:r w:rsidR="00B86532" w:rsidRPr="007F571C">
        <w:rPr>
          <w:rFonts w:ascii="Times New Roman" w:hAnsi="Times New Roman" w:cs="Times New Roman"/>
          <w:color w:val="FF0000"/>
          <w:sz w:val="24"/>
          <w:szCs w:val="24"/>
        </w:rPr>
        <w:t xml:space="preserve"> </w:t>
      </w:r>
      <w:r w:rsidRPr="007F571C">
        <w:rPr>
          <w:rFonts w:ascii="Times New Roman" w:hAnsi="Times New Roman" w:cs="Times New Roman"/>
          <w:color w:val="FF0000"/>
          <w:sz w:val="24"/>
          <w:szCs w:val="24"/>
        </w:rPr>
        <w:t>F</w:t>
      </w:r>
      <w:r w:rsidR="00B86532" w:rsidRPr="007F571C">
        <w:rPr>
          <w:rFonts w:ascii="Times New Roman" w:hAnsi="Times New Roman" w:cs="Times New Roman"/>
          <w:color w:val="FF0000"/>
          <w:sz w:val="24"/>
          <w:szCs w:val="24"/>
        </w:rPr>
        <w:t>olin-</w:t>
      </w:r>
      <w:r w:rsidRPr="007F571C">
        <w:rPr>
          <w:rFonts w:ascii="Times New Roman" w:hAnsi="Times New Roman" w:cs="Times New Roman"/>
          <w:color w:val="FF0000"/>
          <w:sz w:val="24"/>
          <w:szCs w:val="24"/>
        </w:rPr>
        <w:t>C</w:t>
      </w:r>
      <w:r w:rsidR="00B86532" w:rsidRPr="007F571C">
        <w:rPr>
          <w:rFonts w:ascii="Times New Roman" w:hAnsi="Times New Roman" w:cs="Times New Roman"/>
          <w:color w:val="FF0000"/>
          <w:sz w:val="24"/>
          <w:szCs w:val="24"/>
        </w:rPr>
        <w:t>iocalteu</w:t>
      </w:r>
      <w:r w:rsidRPr="007F571C">
        <w:rPr>
          <w:rFonts w:ascii="Times New Roman" w:hAnsi="Times New Roman" w:cs="Times New Roman"/>
          <w:color w:val="FF0000"/>
          <w:sz w:val="24"/>
          <w:szCs w:val="24"/>
        </w:rPr>
        <w:t>. Reaksi tersebut</w:t>
      </w:r>
      <w:r w:rsidR="00B86532" w:rsidRPr="007F571C">
        <w:rPr>
          <w:rFonts w:ascii="Times New Roman" w:hAnsi="Times New Roman" w:cs="Times New Roman"/>
          <w:color w:val="FF0000"/>
          <w:sz w:val="24"/>
          <w:szCs w:val="24"/>
        </w:rPr>
        <w:t xml:space="preserve"> menghasilkan senyawa kompleks berwarna biru, [(PMoW11O</w:t>
      </w:r>
      <w:r w:rsidR="00B86532" w:rsidRPr="007F571C">
        <w:rPr>
          <w:rFonts w:ascii="Times New Roman" w:hAnsi="Times New Roman" w:cs="Times New Roman"/>
          <w:color w:val="FF0000"/>
          <w:sz w:val="24"/>
          <w:szCs w:val="24"/>
          <w:vertAlign w:val="subscript"/>
        </w:rPr>
        <w:t>4</w:t>
      </w:r>
      <w:r w:rsidR="00B86532" w:rsidRPr="007F571C">
        <w:rPr>
          <w:rFonts w:ascii="Times New Roman" w:hAnsi="Times New Roman" w:cs="Times New Roman"/>
          <w:color w:val="FF0000"/>
          <w:sz w:val="24"/>
          <w:szCs w:val="24"/>
        </w:rPr>
        <w:t>)</w:t>
      </w:r>
      <w:r w:rsidR="00B86532" w:rsidRPr="007F571C">
        <w:rPr>
          <w:rFonts w:ascii="Times New Roman" w:hAnsi="Times New Roman" w:cs="Times New Roman"/>
          <w:color w:val="FF0000"/>
          <w:sz w:val="24"/>
          <w:szCs w:val="24"/>
          <w:vertAlign w:val="superscript"/>
        </w:rPr>
        <w:t>4−</w:t>
      </w:r>
      <w:r w:rsidR="00B86532" w:rsidRPr="007F571C">
        <w:rPr>
          <w:rFonts w:ascii="Times New Roman" w:hAnsi="Times New Roman" w:cs="Times New Roman"/>
          <w:color w:val="FF0000"/>
          <w:sz w:val="24"/>
          <w:szCs w:val="24"/>
        </w:rPr>
        <w:t xml:space="preserve">], yang dapat diukur </w:t>
      </w:r>
      <w:r w:rsidRPr="007F571C">
        <w:rPr>
          <w:rFonts w:ascii="Times New Roman" w:hAnsi="Times New Roman" w:cs="Times New Roman"/>
          <w:color w:val="FF0000"/>
          <w:sz w:val="24"/>
          <w:szCs w:val="24"/>
        </w:rPr>
        <w:t>pada</w:t>
      </w:r>
      <w:r w:rsidR="00B86532" w:rsidRPr="007F571C">
        <w:rPr>
          <w:rFonts w:ascii="Times New Roman" w:hAnsi="Times New Roman" w:cs="Times New Roman"/>
          <w:color w:val="FF0000"/>
          <w:sz w:val="24"/>
          <w:szCs w:val="24"/>
        </w:rPr>
        <w:t xml:space="preserve"> 760 nm. Kelebihan </w:t>
      </w:r>
      <w:r w:rsidRPr="007F571C">
        <w:rPr>
          <w:rFonts w:ascii="Times New Roman" w:hAnsi="Times New Roman" w:cs="Times New Roman"/>
          <w:color w:val="FF0000"/>
          <w:sz w:val="24"/>
          <w:szCs w:val="24"/>
        </w:rPr>
        <w:t xml:space="preserve">pereaksi Folin-Ciocalteu </w:t>
      </w:r>
      <w:r w:rsidR="00B86532" w:rsidRPr="007F571C">
        <w:rPr>
          <w:rFonts w:ascii="Times New Roman" w:hAnsi="Times New Roman" w:cs="Times New Roman"/>
          <w:color w:val="FF0000"/>
          <w:sz w:val="24"/>
          <w:szCs w:val="24"/>
        </w:rPr>
        <w:t>ini adalah sederhana</w:t>
      </w:r>
      <w:r w:rsidRPr="007F571C">
        <w:rPr>
          <w:rFonts w:ascii="Times New Roman" w:hAnsi="Times New Roman" w:cs="Times New Roman"/>
          <w:color w:val="FF0000"/>
          <w:sz w:val="24"/>
          <w:szCs w:val="24"/>
        </w:rPr>
        <w:t xml:space="preserve"> dan</w:t>
      </w:r>
      <w:r w:rsidR="00B86532" w:rsidRPr="007F571C">
        <w:rPr>
          <w:rFonts w:ascii="Times New Roman" w:hAnsi="Times New Roman" w:cs="Times New Roman"/>
          <w:color w:val="FF0000"/>
          <w:sz w:val="24"/>
          <w:szCs w:val="24"/>
        </w:rPr>
        <w:t xml:space="preserve"> cepat, serta absorpsi dari kromofor berada di panjang gelombang tinggi sehingga dapat mengurangi pengganggu dari matriks sampel. Namun, </w:t>
      </w:r>
      <w:r w:rsidRPr="007F571C">
        <w:rPr>
          <w:rFonts w:ascii="Times New Roman" w:hAnsi="Times New Roman" w:cs="Times New Roman"/>
          <w:color w:val="FF0000"/>
          <w:sz w:val="24"/>
          <w:szCs w:val="24"/>
        </w:rPr>
        <w:t xml:space="preserve">pereaksi Folin-Ciocalteu </w:t>
      </w:r>
      <w:r w:rsidR="00B86532" w:rsidRPr="007F571C">
        <w:rPr>
          <w:rFonts w:ascii="Times New Roman" w:hAnsi="Times New Roman" w:cs="Times New Roman"/>
          <w:color w:val="FF0000"/>
          <w:sz w:val="24"/>
          <w:szCs w:val="24"/>
        </w:rPr>
        <w:t xml:space="preserve">ini kurang </w:t>
      </w:r>
      <w:r w:rsidRPr="007F571C">
        <w:rPr>
          <w:rFonts w:ascii="Times New Roman" w:hAnsi="Times New Roman" w:cs="Times New Roman"/>
          <w:color w:val="FF0000"/>
          <w:sz w:val="24"/>
          <w:szCs w:val="24"/>
        </w:rPr>
        <w:t>selektif</w:t>
      </w:r>
      <w:r w:rsidR="00B86532" w:rsidRPr="007F571C">
        <w:rPr>
          <w:rFonts w:ascii="Times New Roman" w:hAnsi="Times New Roman" w:cs="Times New Roman"/>
          <w:color w:val="FF0000"/>
          <w:sz w:val="24"/>
          <w:szCs w:val="24"/>
        </w:rPr>
        <w:t xml:space="preserve"> karena dapat bereaksi dengan </w:t>
      </w:r>
      <w:r w:rsidRPr="007F571C">
        <w:rPr>
          <w:rFonts w:ascii="Times New Roman" w:hAnsi="Times New Roman" w:cs="Times New Roman"/>
          <w:color w:val="FF0000"/>
          <w:sz w:val="24"/>
          <w:szCs w:val="24"/>
        </w:rPr>
        <w:t>zat</w:t>
      </w:r>
      <w:r w:rsidR="00B86532" w:rsidRPr="007F571C">
        <w:rPr>
          <w:rFonts w:ascii="Times New Roman" w:hAnsi="Times New Roman" w:cs="Times New Roman"/>
          <w:color w:val="FF0000"/>
          <w:sz w:val="24"/>
          <w:szCs w:val="24"/>
        </w:rPr>
        <w:t xml:space="preserve"> p</w:t>
      </w:r>
      <w:r w:rsidRPr="007F571C">
        <w:rPr>
          <w:rFonts w:ascii="Times New Roman" w:hAnsi="Times New Roman" w:cs="Times New Roman"/>
          <w:color w:val="FF0000"/>
          <w:sz w:val="24"/>
          <w:szCs w:val="24"/>
        </w:rPr>
        <w:t>e</w:t>
      </w:r>
      <w:r w:rsidR="00B86532" w:rsidRPr="007F571C">
        <w:rPr>
          <w:rFonts w:ascii="Times New Roman" w:hAnsi="Times New Roman" w:cs="Times New Roman"/>
          <w:color w:val="FF0000"/>
          <w:sz w:val="24"/>
          <w:szCs w:val="24"/>
        </w:rPr>
        <w:t>reduksi lain</w:t>
      </w:r>
      <w:r w:rsidRPr="007F571C">
        <w:rPr>
          <w:rFonts w:ascii="Times New Roman" w:hAnsi="Times New Roman" w:cs="Times New Roman"/>
          <w:color w:val="FF0000"/>
          <w:sz w:val="24"/>
          <w:szCs w:val="24"/>
        </w:rPr>
        <w:t>nya</w:t>
      </w:r>
      <w:r w:rsidR="00B86532" w:rsidRPr="007F571C">
        <w:rPr>
          <w:rFonts w:ascii="Times New Roman" w:hAnsi="Times New Roman" w:cs="Times New Roman"/>
          <w:color w:val="FF0000"/>
          <w:sz w:val="24"/>
          <w:szCs w:val="24"/>
        </w:rPr>
        <w:t>, seperti asam askorbat, gula, dan amin aromati</w:t>
      </w:r>
      <w:r w:rsidRPr="007F571C">
        <w:rPr>
          <w:rFonts w:ascii="Times New Roman" w:hAnsi="Times New Roman" w:cs="Times New Roman"/>
          <w:color w:val="FF0000"/>
          <w:sz w:val="24"/>
          <w:szCs w:val="24"/>
        </w:rPr>
        <w:t>k</w:t>
      </w:r>
      <w:r w:rsidR="00B86532" w:rsidRPr="007F571C">
        <w:rPr>
          <w:rFonts w:ascii="Times New Roman" w:hAnsi="Times New Roman" w:cs="Times New Roman"/>
          <w:color w:val="FF0000"/>
          <w:sz w:val="24"/>
          <w:szCs w:val="24"/>
        </w:rPr>
        <w:t xml:space="preserve">, </w:t>
      </w:r>
      <w:r w:rsidRPr="007F571C">
        <w:rPr>
          <w:rFonts w:ascii="Times New Roman" w:hAnsi="Times New Roman" w:cs="Times New Roman"/>
          <w:color w:val="FF0000"/>
          <w:sz w:val="24"/>
          <w:szCs w:val="24"/>
        </w:rPr>
        <w:t>yang</w:t>
      </w:r>
      <w:r w:rsidR="00B86532" w:rsidRPr="007F571C">
        <w:rPr>
          <w:rFonts w:ascii="Times New Roman" w:hAnsi="Times New Roman" w:cs="Times New Roman"/>
          <w:color w:val="FF0000"/>
          <w:sz w:val="24"/>
          <w:szCs w:val="24"/>
        </w:rPr>
        <w:t xml:space="preserve"> mungkin terdapat dalam ekstrak </w:t>
      </w:r>
      <w:r w:rsidRPr="007F571C">
        <w:rPr>
          <w:rFonts w:ascii="Times New Roman" w:hAnsi="Times New Roman" w:cs="Times New Roman"/>
          <w:color w:val="FF0000"/>
          <w:sz w:val="24"/>
          <w:szCs w:val="24"/>
        </w:rPr>
        <w:t xml:space="preserve">tanaman, </w:t>
      </w:r>
      <w:r w:rsidR="00B86532" w:rsidRPr="007F571C">
        <w:rPr>
          <w:rFonts w:ascii="Times New Roman" w:hAnsi="Times New Roman" w:cs="Times New Roman"/>
          <w:color w:val="FF0000"/>
          <w:sz w:val="24"/>
          <w:szCs w:val="24"/>
        </w:rPr>
        <w:t xml:space="preserve">sehingga </w:t>
      </w:r>
      <w:r w:rsidRPr="007F571C">
        <w:rPr>
          <w:rFonts w:ascii="Times New Roman" w:hAnsi="Times New Roman" w:cs="Times New Roman"/>
          <w:color w:val="FF0000"/>
          <w:sz w:val="24"/>
          <w:szCs w:val="24"/>
        </w:rPr>
        <w:t>mempertinggi</w:t>
      </w:r>
      <w:r w:rsidR="00B86532" w:rsidRPr="007F571C">
        <w:rPr>
          <w:rFonts w:ascii="Times New Roman" w:hAnsi="Times New Roman" w:cs="Times New Roman"/>
          <w:color w:val="FF0000"/>
          <w:sz w:val="24"/>
          <w:szCs w:val="24"/>
        </w:rPr>
        <w:t xml:space="preserve"> kadar fenolat </w:t>
      </w:r>
      <w:r w:rsidRPr="007F571C">
        <w:rPr>
          <w:rFonts w:ascii="Times New Roman" w:hAnsi="Times New Roman" w:cs="Times New Roman"/>
          <w:color w:val="FF0000"/>
          <w:sz w:val="24"/>
          <w:szCs w:val="24"/>
        </w:rPr>
        <w:t>dari yang sesungguhnya</w:t>
      </w:r>
      <w:r w:rsidR="00B86532" w:rsidRPr="007F571C">
        <w:rPr>
          <w:rFonts w:ascii="Times New Roman" w:hAnsi="Times New Roman" w:cs="Times New Roman"/>
          <w:color w:val="FF0000"/>
          <w:sz w:val="24"/>
          <w:szCs w:val="24"/>
        </w:rPr>
        <w:t>.</w:t>
      </w:r>
    </w:p>
    <w:p w14:paraId="2E31821F" w14:textId="7D2F5B16" w:rsidR="00A47B16" w:rsidRPr="00A47B16" w:rsidRDefault="00A47B16">
      <w:pPr>
        <w:rPr>
          <w:rFonts w:ascii="Times New Roman" w:hAnsi="Times New Roman" w:cs="Times New Roman"/>
          <w:sz w:val="24"/>
          <w:szCs w:val="24"/>
        </w:rPr>
      </w:pPr>
    </w:p>
    <w:p w14:paraId="00BF3DAD" w14:textId="77777777" w:rsidR="00A47B16" w:rsidRPr="00A47B16" w:rsidRDefault="00A47B16">
      <w:pPr>
        <w:rPr>
          <w:rFonts w:ascii="Times New Roman" w:hAnsi="Times New Roman" w:cs="Times New Roman"/>
          <w:sz w:val="24"/>
          <w:szCs w:val="24"/>
        </w:rPr>
      </w:pPr>
      <w:r w:rsidRPr="00A47B16">
        <w:rPr>
          <w:rFonts w:ascii="Times New Roman" w:hAnsi="Times New Roman" w:cs="Times New Roman"/>
          <w:sz w:val="24"/>
          <w:szCs w:val="24"/>
        </w:rPr>
        <w:br w:type="page"/>
      </w:r>
    </w:p>
    <w:p w14:paraId="207D084D" w14:textId="77777777" w:rsidR="00962A33" w:rsidRPr="003E3647" w:rsidRDefault="00962A33" w:rsidP="00962A33">
      <w:pPr>
        <w:spacing w:after="0" w:line="360" w:lineRule="auto"/>
        <w:jc w:val="center"/>
        <w:rPr>
          <w:rFonts w:ascii="Times New Roman" w:hAnsi="Times New Roman" w:cs="Times New Roman"/>
          <w:b/>
          <w:sz w:val="24"/>
          <w:szCs w:val="24"/>
        </w:rPr>
      </w:pPr>
      <w:r w:rsidRPr="003E3647">
        <w:rPr>
          <w:rFonts w:ascii="Times New Roman" w:hAnsi="Times New Roman" w:cs="Times New Roman"/>
          <w:b/>
          <w:sz w:val="24"/>
          <w:szCs w:val="24"/>
        </w:rPr>
        <w:lastRenderedPageBreak/>
        <w:t>DAFTAR PUSTAKA</w:t>
      </w:r>
    </w:p>
    <w:p w14:paraId="77B431E2" w14:textId="77777777" w:rsidR="00962A33" w:rsidRDefault="00962A33" w:rsidP="00962A33">
      <w:pPr>
        <w:spacing w:after="0" w:line="360" w:lineRule="auto"/>
        <w:rPr>
          <w:rFonts w:ascii="Times New Roman" w:hAnsi="Times New Roman" w:cs="Times New Roman"/>
          <w:sz w:val="24"/>
          <w:szCs w:val="24"/>
        </w:rPr>
      </w:pPr>
    </w:p>
    <w:p w14:paraId="576B93F3" w14:textId="77777777" w:rsidR="00962A33" w:rsidRPr="00255E03" w:rsidRDefault="00962A33" w:rsidP="00962A33">
      <w:pPr>
        <w:spacing w:line="360" w:lineRule="auto"/>
        <w:ind w:left="720" w:hanging="720"/>
        <w:jc w:val="both"/>
        <w:rPr>
          <w:rFonts w:ascii="Times New Roman" w:hAnsi="Times New Roman" w:cs="Times New Roman"/>
          <w:sz w:val="24"/>
          <w:szCs w:val="24"/>
        </w:rPr>
      </w:pPr>
      <w:bookmarkStart w:id="15" w:name="_Hlk7878772"/>
      <w:bookmarkStart w:id="16" w:name="_Hlk7880529"/>
      <w:commentRangeStart w:id="17"/>
      <w:r w:rsidRPr="00255E03">
        <w:rPr>
          <w:rFonts w:ascii="Times New Roman" w:hAnsi="Times New Roman" w:cs="Times New Roman"/>
          <w:sz w:val="24"/>
          <w:szCs w:val="24"/>
        </w:rPr>
        <w:t xml:space="preserve">Agbor, Gabriel A., Joe A Vinson, dan Patrick E. Donnelly. 2014. Folin-Ciocalteau Reagent for Polyphenolic Assay. </w:t>
      </w:r>
      <w:r w:rsidRPr="00255E03">
        <w:rPr>
          <w:rFonts w:ascii="Times New Roman" w:hAnsi="Times New Roman" w:cs="Times New Roman"/>
          <w:i/>
          <w:sz w:val="24"/>
          <w:szCs w:val="24"/>
        </w:rPr>
        <w:t>International Journal of Food Science, Nutrition and Dietetics (IJFS)</w:t>
      </w:r>
      <w:r w:rsidRPr="00255E03">
        <w:rPr>
          <w:rFonts w:ascii="Times New Roman" w:hAnsi="Times New Roman" w:cs="Times New Roman"/>
          <w:sz w:val="24"/>
          <w:szCs w:val="24"/>
        </w:rPr>
        <w:t>. 3(801): 1-10. DOI: 10.19070/2326-3350-1400028.</w:t>
      </w:r>
    </w:p>
    <w:p w14:paraId="5517A6D8"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Ahmed, S. I., Hayat, M. Q., Tahir, M., Mansoor, Q., Ismail, M., Keck, K., &amp; Bates, R. B. 2016. Pharmacologically active flavonoids from the anticancer, antioxidant and antimicrobial extracts of </w:t>
      </w:r>
      <w:r w:rsidRPr="00255E03">
        <w:rPr>
          <w:rFonts w:ascii="Times New Roman" w:hAnsi="Times New Roman" w:cs="Times New Roman"/>
          <w:i/>
          <w:sz w:val="24"/>
          <w:szCs w:val="24"/>
        </w:rPr>
        <w:t>Cassia angustifolia</w:t>
      </w:r>
      <w:r w:rsidRPr="00255E03">
        <w:rPr>
          <w:rFonts w:ascii="Times New Roman" w:hAnsi="Times New Roman" w:cs="Times New Roman"/>
          <w:sz w:val="24"/>
          <w:szCs w:val="24"/>
        </w:rPr>
        <w:t xml:space="preserve"> Vahl. </w:t>
      </w:r>
      <w:r w:rsidRPr="00255E03">
        <w:rPr>
          <w:rFonts w:ascii="Times New Roman" w:hAnsi="Times New Roman" w:cs="Times New Roman"/>
          <w:i/>
          <w:sz w:val="24"/>
          <w:szCs w:val="24"/>
        </w:rPr>
        <w:t>BMC complementary and alternative medicine</w:t>
      </w:r>
      <w:r w:rsidRPr="00255E03">
        <w:rPr>
          <w:rFonts w:ascii="Times New Roman" w:hAnsi="Times New Roman" w:cs="Times New Roman"/>
          <w:sz w:val="24"/>
          <w:szCs w:val="24"/>
        </w:rPr>
        <w:t>. 16(1): 460, Hal. 1-9. doi:10.1186/s12906-016-1443-z</w:t>
      </w:r>
    </w:p>
    <w:p w14:paraId="076896F2"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Ainsworth, E. A., &amp; Gillespie, K. M. 2007. Estimation of total phenolic content and other oxidation substrates in plant tissues using Folin–Ciocalteu reagent. </w:t>
      </w:r>
      <w:r w:rsidRPr="00255E03">
        <w:rPr>
          <w:rFonts w:ascii="Times New Roman" w:hAnsi="Times New Roman" w:cs="Times New Roman"/>
          <w:i/>
          <w:sz w:val="24"/>
          <w:szCs w:val="24"/>
        </w:rPr>
        <w:t>Nature Protocols</w:t>
      </w:r>
      <w:r w:rsidRPr="00255E03">
        <w:rPr>
          <w:rFonts w:ascii="Times New Roman" w:hAnsi="Times New Roman" w:cs="Times New Roman"/>
          <w:sz w:val="24"/>
          <w:szCs w:val="24"/>
        </w:rPr>
        <w:t>. 2(4): 875–877. doi:10.1038/nprot.2007.102</w:t>
      </w:r>
    </w:p>
    <w:p w14:paraId="527379A9"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Alizadeh, A., Morteza Khoshkhui, Katayoun Javidnia, Omidreza Firuzi, Enayatollah Tafazoli, &amp; Ahmad Khalighi. 2010. Effects of fertilizer on yield, essential oil composition, total phenolic content and antioxidant activity in </w:t>
      </w:r>
      <w:r w:rsidRPr="00255E03">
        <w:rPr>
          <w:rFonts w:ascii="Times New Roman" w:hAnsi="Times New Roman" w:cs="Times New Roman"/>
          <w:i/>
          <w:sz w:val="24"/>
          <w:szCs w:val="24"/>
        </w:rPr>
        <w:t>Satureja hortensis</w:t>
      </w:r>
      <w:r w:rsidRPr="00255E03">
        <w:rPr>
          <w:rFonts w:ascii="Times New Roman" w:hAnsi="Times New Roman" w:cs="Times New Roman"/>
          <w:sz w:val="24"/>
          <w:szCs w:val="24"/>
        </w:rPr>
        <w:t xml:space="preserve"> L. (</w:t>
      </w:r>
      <w:r w:rsidRPr="00255E03">
        <w:rPr>
          <w:rFonts w:ascii="Times New Roman" w:hAnsi="Times New Roman" w:cs="Times New Roman"/>
          <w:i/>
          <w:sz w:val="24"/>
          <w:szCs w:val="24"/>
        </w:rPr>
        <w:t>Lamiaceae</w:t>
      </w:r>
      <w:r w:rsidRPr="00255E03">
        <w:rPr>
          <w:rFonts w:ascii="Times New Roman" w:hAnsi="Times New Roman" w:cs="Times New Roman"/>
          <w:sz w:val="24"/>
          <w:szCs w:val="24"/>
        </w:rPr>
        <w:t xml:space="preserve">) cultivated in Iran. </w:t>
      </w:r>
      <w:r w:rsidRPr="00255E03">
        <w:rPr>
          <w:rFonts w:ascii="Times New Roman" w:hAnsi="Times New Roman" w:cs="Times New Roman"/>
          <w:i/>
          <w:sz w:val="24"/>
          <w:szCs w:val="24"/>
        </w:rPr>
        <w:t>Journal of Medicinal Plants Research</w:t>
      </w:r>
      <w:r w:rsidRPr="00255E03">
        <w:rPr>
          <w:rFonts w:ascii="Times New Roman" w:hAnsi="Times New Roman" w:cs="Times New Roman"/>
          <w:sz w:val="24"/>
          <w:szCs w:val="24"/>
        </w:rPr>
        <w:t>. 4(1): 33-40. DOI: 10.5897/JMPR09.361</w:t>
      </w:r>
    </w:p>
    <w:p w14:paraId="330F27A1"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Alpinar K, Ozyurek M, Kolak U, Guclu K, Aras C, Altun M, Celik SE, Berker KI, Bektasoglu B, Apak R. 2009. Antioxidant Capacities of some food plants wildly grown in ayvalik of turkey. </w:t>
      </w:r>
      <w:r w:rsidRPr="00255E03">
        <w:rPr>
          <w:rFonts w:ascii="Times New Roman" w:hAnsi="Times New Roman" w:cs="Times New Roman"/>
          <w:i/>
          <w:sz w:val="24"/>
          <w:szCs w:val="24"/>
        </w:rPr>
        <w:t>Food Sci Tech Res</w:t>
      </w:r>
      <w:r w:rsidRPr="00255E03">
        <w:rPr>
          <w:rFonts w:ascii="Times New Roman" w:hAnsi="Times New Roman" w:cs="Times New Roman"/>
          <w:sz w:val="24"/>
          <w:szCs w:val="24"/>
        </w:rPr>
        <w:t>. 15(1):59–64. doi: 10.3136/fstr.15.59.</w:t>
      </w:r>
    </w:p>
    <w:p w14:paraId="538E821C"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Apak, R., Güçlü, K., Demirata, B., Özyürek, M., Çelik, S. E., Bektaşoglu, B., Berker, K. I., Özyurt, D. 2007. Comparative evaluation of various total antioxidant capacity assays applied to phenolic compounds with the CUPRAC assay. </w:t>
      </w:r>
      <w:r w:rsidRPr="00255E03">
        <w:rPr>
          <w:rFonts w:ascii="Times New Roman" w:hAnsi="Times New Roman" w:cs="Times New Roman"/>
          <w:i/>
          <w:sz w:val="24"/>
          <w:szCs w:val="24"/>
        </w:rPr>
        <w:t>Molecules</w:t>
      </w:r>
      <w:r w:rsidRPr="00255E03">
        <w:rPr>
          <w:rFonts w:ascii="Times New Roman" w:hAnsi="Times New Roman" w:cs="Times New Roman"/>
          <w:sz w:val="24"/>
          <w:szCs w:val="24"/>
        </w:rPr>
        <w:t>. 12(7): 1496−1547.</w:t>
      </w:r>
    </w:p>
    <w:p w14:paraId="1D225560"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Baba, S. A., &amp; Malik, S. A. 2015. Determination of total phenolic and flavonoid content, antimicrobial and antioxidant activity of a root extract of </w:t>
      </w:r>
      <w:r w:rsidRPr="00255E03">
        <w:rPr>
          <w:rFonts w:ascii="Times New Roman" w:hAnsi="Times New Roman" w:cs="Times New Roman"/>
          <w:i/>
          <w:sz w:val="24"/>
          <w:szCs w:val="24"/>
        </w:rPr>
        <w:t xml:space="preserve">Arisaema </w:t>
      </w:r>
      <w:r w:rsidRPr="00255E03">
        <w:rPr>
          <w:rFonts w:ascii="Times New Roman" w:hAnsi="Times New Roman" w:cs="Times New Roman"/>
          <w:i/>
          <w:sz w:val="24"/>
          <w:szCs w:val="24"/>
        </w:rPr>
        <w:lastRenderedPageBreak/>
        <w:t>jacquemontii</w:t>
      </w:r>
      <w:r w:rsidRPr="00255E03">
        <w:rPr>
          <w:rFonts w:ascii="Times New Roman" w:hAnsi="Times New Roman" w:cs="Times New Roman"/>
          <w:sz w:val="24"/>
          <w:szCs w:val="24"/>
        </w:rPr>
        <w:t xml:space="preserve"> Blume. </w:t>
      </w:r>
      <w:r w:rsidRPr="00255E03">
        <w:rPr>
          <w:rFonts w:ascii="Times New Roman" w:hAnsi="Times New Roman" w:cs="Times New Roman"/>
          <w:i/>
          <w:sz w:val="24"/>
          <w:szCs w:val="24"/>
        </w:rPr>
        <w:t>Journal of Taibah University for Science</w:t>
      </w:r>
      <w:r w:rsidRPr="00255E03">
        <w:rPr>
          <w:rFonts w:ascii="Times New Roman" w:hAnsi="Times New Roman" w:cs="Times New Roman"/>
          <w:sz w:val="24"/>
          <w:szCs w:val="24"/>
        </w:rPr>
        <w:t>. 9(4): 449–454. doi:10.1016/j.jtusci.2014.11.001</w:t>
      </w:r>
    </w:p>
    <w:p w14:paraId="4931F840"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Baeza G, Amigo-Benavent M, Sarriá B, Goya L, Mateos R &amp; Bravo L. 2014. Green coffee hydroxycinnamic acids but not caffeine protect human HepG2 cells against oxidative stress. Food Research International, 62:1038-1046.</w:t>
      </w:r>
    </w:p>
    <w:p w14:paraId="1D0D87D1"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Balasundram, N., K. Sundram, and S. Samman. 2006. Phenolic compounds in   plants   and   agri-industrial   by-products:   Antioxidant   activity, occurrence, and potential uses.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xml:space="preserve">. 99: 191-203. </w:t>
      </w:r>
    </w:p>
    <w:p w14:paraId="2B202B3A"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Ballus CA, Meinhart AD, Campos Jr F, da Silva L, de Oliveira A &amp;Godoy H. 2014. A quantitative study on the phenolic compound, tocopherol and fatty acid contents of monovarietal virgin olive oils produced in the southeast region of Brazil. Food Research International. 62:74-83</w:t>
      </w:r>
    </w:p>
    <w:p w14:paraId="546E8D9A"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Bhuiyan M.R., Hoque M.Z., Hossain S.J. 2009. Free radical scavenging activities of </w:t>
      </w:r>
      <w:r w:rsidRPr="00255E03">
        <w:rPr>
          <w:rFonts w:ascii="Times New Roman" w:hAnsi="Times New Roman" w:cs="Times New Roman"/>
          <w:i/>
          <w:sz w:val="24"/>
          <w:szCs w:val="24"/>
        </w:rPr>
        <w:t>Zizyphus mauritiana</w:t>
      </w:r>
      <w:r w:rsidRPr="00255E03">
        <w:rPr>
          <w:rFonts w:ascii="Times New Roman" w:hAnsi="Times New Roman" w:cs="Times New Roman"/>
          <w:sz w:val="24"/>
          <w:szCs w:val="24"/>
        </w:rPr>
        <w:t xml:space="preserve">. </w:t>
      </w:r>
      <w:r w:rsidRPr="00255E03">
        <w:rPr>
          <w:rFonts w:ascii="Times New Roman" w:hAnsi="Times New Roman" w:cs="Times New Roman"/>
          <w:i/>
          <w:sz w:val="24"/>
          <w:szCs w:val="24"/>
        </w:rPr>
        <w:t>World J. Agric. Sci</w:t>
      </w:r>
      <w:r w:rsidRPr="00255E03">
        <w:rPr>
          <w:rFonts w:ascii="Times New Roman" w:hAnsi="Times New Roman" w:cs="Times New Roman"/>
          <w:sz w:val="24"/>
          <w:szCs w:val="24"/>
        </w:rPr>
        <w:t>. 5(3):318–322.</w:t>
      </w:r>
    </w:p>
    <w:p w14:paraId="303B2E34"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Blainski, Andressa., Gisely Cristiny Lopes, dan João Carlos Palazzo de Mello. 2013. Application and Analysis of the Folin-Ciocalteu Method for the Determination of the Total Phenolic Content from </w:t>
      </w:r>
      <w:r w:rsidRPr="00255E03">
        <w:rPr>
          <w:rFonts w:ascii="Times New Roman" w:hAnsi="Times New Roman" w:cs="Times New Roman"/>
          <w:i/>
          <w:sz w:val="24"/>
          <w:szCs w:val="24"/>
        </w:rPr>
        <w:t>Limonium Brasiliense</w:t>
      </w:r>
      <w:r w:rsidRPr="00255E03">
        <w:rPr>
          <w:rFonts w:ascii="Times New Roman" w:hAnsi="Times New Roman" w:cs="Times New Roman"/>
          <w:sz w:val="24"/>
          <w:szCs w:val="24"/>
        </w:rPr>
        <w:t xml:space="preserve"> L. </w:t>
      </w:r>
      <w:r w:rsidRPr="00255E03">
        <w:rPr>
          <w:rFonts w:ascii="Times New Roman" w:hAnsi="Times New Roman" w:cs="Times New Roman"/>
          <w:i/>
          <w:sz w:val="24"/>
          <w:szCs w:val="24"/>
        </w:rPr>
        <w:t>Molecules.</w:t>
      </w:r>
      <w:r w:rsidRPr="00255E03">
        <w:rPr>
          <w:rFonts w:ascii="Times New Roman" w:hAnsi="Times New Roman" w:cs="Times New Roman"/>
          <w:sz w:val="24"/>
          <w:szCs w:val="24"/>
        </w:rPr>
        <w:t xml:space="preserve"> 18: 6852-6865. doi:10.3390/molecules18066852</w:t>
      </w:r>
    </w:p>
    <w:p w14:paraId="696851E3" w14:textId="77777777" w:rsidR="00962A33" w:rsidRPr="00255E03" w:rsidRDefault="00962A33" w:rsidP="00962A33">
      <w:pPr>
        <w:spacing w:line="360" w:lineRule="auto"/>
        <w:ind w:left="720" w:hanging="720"/>
        <w:jc w:val="both"/>
        <w:rPr>
          <w:rFonts w:ascii="Times New Roman" w:hAnsi="Times New Roman" w:cs="Times New Roman"/>
          <w:sz w:val="24"/>
          <w:szCs w:val="24"/>
        </w:rPr>
      </w:pPr>
      <w:bookmarkStart w:id="18" w:name="_Hlk4845250"/>
      <w:r w:rsidRPr="00255E03">
        <w:rPr>
          <w:rFonts w:ascii="Times New Roman" w:hAnsi="Times New Roman" w:cs="Times New Roman"/>
          <w:sz w:val="24"/>
          <w:szCs w:val="24"/>
        </w:rPr>
        <w:t>Cassidy</w:t>
      </w:r>
      <w:bookmarkEnd w:id="18"/>
      <w:r w:rsidRPr="00255E03">
        <w:rPr>
          <w:rFonts w:ascii="Times New Roman" w:hAnsi="Times New Roman" w:cs="Times New Roman"/>
          <w:sz w:val="24"/>
          <w:szCs w:val="24"/>
        </w:rPr>
        <w:t xml:space="preserve">, A., B. Hanley, &amp; R. M. Lamuela-Raventos. 2000. Isoflavone, lignans and stilbenes-origins, metabolism and potential importance to human health. </w:t>
      </w:r>
      <w:r w:rsidRPr="00255E03">
        <w:rPr>
          <w:rFonts w:ascii="Times New Roman" w:hAnsi="Times New Roman" w:cs="Times New Roman"/>
          <w:i/>
          <w:sz w:val="24"/>
          <w:szCs w:val="24"/>
        </w:rPr>
        <w:t>Journal of the Science and Food Agriculture</w:t>
      </w:r>
      <w:r w:rsidRPr="00255E03">
        <w:rPr>
          <w:rFonts w:ascii="Times New Roman" w:hAnsi="Times New Roman" w:cs="Times New Roman"/>
          <w:sz w:val="24"/>
          <w:szCs w:val="24"/>
        </w:rPr>
        <w:t xml:space="preserve">. 80(7): 1044-1062. </w:t>
      </w:r>
    </w:p>
    <w:p w14:paraId="27D0099A"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Dai J., &amp; Mumper R.J. 2010. Plant Phenolics: Extraction, analysis and their antioxidant and anticancer properties. </w:t>
      </w:r>
      <w:r w:rsidRPr="00255E03">
        <w:rPr>
          <w:rFonts w:ascii="Times New Roman" w:hAnsi="Times New Roman" w:cs="Times New Roman"/>
          <w:i/>
          <w:sz w:val="24"/>
          <w:szCs w:val="24"/>
        </w:rPr>
        <w:t>Molecules</w:t>
      </w:r>
      <w:r w:rsidRPr="00255E03">
        <w:rPr>
          <w:rFonts w:ascii="Times New Roman" w:hAnsi="Times New Roman" w:cs="Times New Roman"/>
          <w:sz w:val="24"/>
          <w:szCs w:val="24"/>
        </w:rPr>
        <w:t>. 15: 7313-7352. doi:10.3390/molecules15107313</w:t>
      </w:r>
    </w:p>
    <w:p w14:paraId="730D2153"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Do, Quy Diem, Artik Elisa Angkawijaya, Phuong Lan Tran-Nguyen, Lien Huong Huynh, Felycia Edi Soetaredjo, Suryadi Ismadji, dan Yi-Hsu Ju. 2013. Effect of extraction solvent on total phenol content, total flavonoids content, </w:t>
      </w:r>
      <w:r w:rsidRPr="00255E03">
        <w:rPr>
          <w:rFonts w:ascii="Times New Roman" w:hAnsi="Times New Roman" w:cs="Times New Roman"/>
          <w:sz w:val="24"/>
          <w:szCs w:val="24"/>
        </w:rPr>
        <w:lastRenderedPageBreak/>
        <w:t xml:space="preserve">and antioxidant activity of </w:t>
      </w:r>
      <w:r w:rsidRPr="00255E03">
        <w:rPr>
          <w:rFonts w:ascii="Times New Roman" w:hAnsi="Times New Roman" w:cs="Times New Roman"/>
          <w:i/>
          <w:sz w:val="24"/>
          <w:szCs w:val="24"/>
        </w:rPr>
        <w:t>Limnophila aromatica</w:t>
      </w:r>
      <w:r w:rsidRPr="00255E03">
        <w:rPr>
          <w:rFonts w:ascii="Times New Roman" w:hAnsi="Times New Roman" w:cs="Times New Roman"/>
          <w:sz w:val="24"/>
          <w:szCs w:val="24"/>
        </w:rPr>
        <w:t xml:space="preserve">. </w:t>
      </w:r>
      <w:r w:rsidRPr="00255E03">
        <w:rPr>
          <w:rFonts w:ascii="Times New Roman" w:hAnsi="Times New Roman" w:cs="Times New Roman"/>
          <w:i/>
          <w:sz w:val="24"/>
          <w:szCs w:val="24"/>
        </w:rPr>
        <w:t xml:space="preserve">Journal of Food and Drug Analysis. </w:t>
      </w:r>
      <w:r w:rsidRPr="00255E03">
        <w:rPr>
          <w:rFonts w:ascii="Times New Roman" w:hAnsi="Times New Roman" w:cs="Times New Roman"/>
          <w:sz w:val="24"/>
          <w:szCs w:val="24"/>
        </w:rPr>
        <w:t>22(3): 296–302. doi:10.1016/j.jfda.2013.11.001</w:t>
      </w:r>
    </w:p>
    <w:p w14:paraId="2C552227"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Farasat, Massoumeh, Ramazan-Ali Khavari-Nejada, Seyed Mohammad Bagher Nabavib, dan Foroogh Namjooyanc. 2014. Antioxidant Activity, Total Phenolics and Flavonoid Contents of some Edible Green Seaweeds from Northern Coasts of the Persian Gulf. </w:t>
      </w:r>
      <w:r w:rsidRPr="00255E03">
        <w:rPr>
          <w:rFonts w:ascii="Times New Roman" w:hAnsi="Times New Roman" w:cs="Times New Roman"/>
          <w:i/>
          <w:sz w:val="24"/>
          <w:szCs w:val="24"/>
        </w:rPr>
        <w:t>Iranian Journal of Pharmaceutical Research</w:t>
      </w:r>
      <w:r w:rsidRPr="00255E03">
        <w:rPr>
          <w:rFonts w:ascii="Times New Roman" w:hAnsi="Times New Roman" w:cs="Times New Roman"/>
          <w:sz w:val="24"/>
          <w:szCs w:val="24"/>
        </w:rPr>
        <w:t>. 13(1): 163-170.</w:t>
      </w:r>
    </w:p>
    <w:p w14:paraId="590C08B5"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Fawole OA, Makunga NP, Opara UL. 2012. Antibacterial, antioxidant and tyrosinase inhibition activities of pomegranate fruit peel methanolic extract. </w:t>
      </w:r>
      <w:r w:rsidRPr="00255E03">
        <w:rPr>
          <w:rFonts w:ascii="Times New Roman" w:hAnsi="Times New Roman" w:cs="Times New Roman"/>
          <w:i/>
          <w:sz w:val="24"/>
          <w:szCs w:val="24"/>
        </w:rPr>
        <w:t>BMC Complementary and Alternative Medicine</w:t>
      </w:r>
      <w:r w:rsidRPr="00255E03">
        <w:rPr>
          <w:rFonts w:ascii="Times New Roman" w:hAnsi="Times New Roman" w:cs="Times New Roman"/>
          <w:sz w:val="24"/>
          <w:szCs w:val="24"/>
        </w:rPr>
        <w:t>. 12:200. doi:10.1186/1472-6882-12-200</w:t>
      </w:r>
    </w:p>
    <w:p w14:paraId="3DB70017"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Ferreira, O., &amp; Pinho, S.P. 2012. Solubility of flavonoids in pure solvents. </w:t>
      </w:r>
      <w:r w:rsidRPr="00255E03">
        <w:rPr>
          <w:rFonts w:ascii="Times New Roman" w:hAnsi="Times New Roman" w:cs="Times New Roman"/>
          <w:i/>
          <w:sz w:val="24"/>
          <w:szCs w:val="24"/>
        </w:rPr>
        <w:t>Ind. Eng. Chem. Res.</w:t>
      </w:r>
      <w:r w:rsidRPr="00255E03">
        <w:rPr>
          <w:rFonts w:ascii="Times New Roman" w:hAnsi="Times New Roman" w:cs="Times New Roman"/>
          <w:sz w:val="24"/>
          <w:szCs w:val="24"/>
        </w:rPr>
        <w:t xml:space="preserve"> 51(18): 6586–6590.</w:t>
      </w:r>
    </w:p>
    <w:p w14:paraId="69533EB7" w14:textId="64F64E28"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Flores G, Moreno F, Blanch G &amp; Castillo M. 2014. Phenylalanine ammonia-lyase, flavanone 3b-hydroxylase and flavonol synthase enzyme  activity  by  a  new  in  vitro  assay  method  in  berry  fruits Phenylalanine ammonia-lyase, flavanone 3b-hydroxylase and flavonol synthase enzyme activity by a new in vitro assay method in berry fruits.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153:130-133. doi:10.1016/j.foodchem.2013.12.034</w:t>
      </w:r>
    </w:p>
    <w:p w14:paraId="3999E618"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Franco MN, Galeano-Díaz T, López O, Fernández-Bolaños J, SánchezJ, De Miguel C, Gil MV, &amp; Martín-Vertedor D. 2014. Phenolic compounds and antioxidant capacity of virgin olive oil.  Food Chemistry. 163:289-298.</w:t>
      </w:r>
    </w:p>
    <w:p w14:paraId="601D0AF9"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Gengaihi, S. E., Faten M Aboul Ella, Emad M H, Emad Shalaby, &amp; Doha H. 2014. Antioxidant Activity of Phenolic Compounds from Different Grape Wastes. J Food Process Technol. 5:296, Hal. 1-5. DOI: 10.4172/2157-7110.1000296</w:t>
      </w:r>
    </w:p>
    <w:p w14:paraId="553ACDA5"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Ghasemzadeh, A., Hawa Z. E. Jaafar, dan Asmah Rahmat. 2010. Antioxidant Activities, Total Phenolics and Flavonoids Content in Two Varieties of Malaysia Young Ginger (</w:t>
      </w:r>
      <w:r w:rsidRPr="00255E03">
        <w:rPr>
          <w:rFonts w:ascii="Times New Roman" w:hAnsi="Times New Roman" w:cs="Times New Roman"/>
          <w:i/>
          <w:sz w:val="24"/>
          <w:szCs w:val="24"/>
        </w:rPr>
        <w:t>Zingiber officinale</w:t>
      </w:r>
      <w:r w:rsidRPr="00255E03">
        <w:rPr>
          <w:rFonts w:ascii="Times New Roman" w:hAnsi="Times New Roman" w:cs="Times New Roman"/>
          <w:sz w:val="24"/>
          <w:szCs w:val="24"/>
        </w:rPr>
        <w:t xml:space="preserve"> Roscoe). Molecules. 15: 4324-4333. doi:10.3390/molecules15064324</w:t>
      </w:r>
    </w:p>
    <w:p w14:paraId="537A8294" w14:textId="1FAB6D91"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lastRenderedPageBreak/>
        <w:t xml:space="preserve">Gonçalves J, Silva C, Castilho P &amp; Câmara J. 2013. An attractive, sensitive and high-throughput strategy based on microextraction by packed sorbent followed by UHPLC-PDA analysis for quantification of hydroxybenzoic and hydroxycinnamic acids in wines. </w:t>
      </w:r>
      <w:r w:rsidRPr="00255E03">
        <w:rPr>
          <w:rFonts w:ascii="Times New Roman" w:hAnsi="Times New Roman" w:cs="Times New Roman"/>
          <w:i/>
          <w:sz w:val="24"/>
          <w:szCs w:val="24"/>
        </w:rPr>
        <w:t>Microchemical Journal</w:t>
      </w:r>
      <w:r w:rsidRPr="00255E03">
        <w:rPr>
          <w:rFonts w:ascii="Times New Roman" w:hAnsi="Times New Roman" w:cs="Times New Roman"/>
          <w:sz w:val="24"/>
          <w:szCs w:val="24"/>
        </w:rPr>
        <w:t>. 106:129-138.</w:t>
      </w:r>
    </w:p>
    <w:p w14:paraId="0E97062E" w14:textId="4A3694EA"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Gothier, M. P., C. Remesy, A. Scalbert, V. Cheynier, J. M. Souquet, K. Poutanen, and A. M. Aura. 2006. Microbial metabolism of caffeic acid and its esters chlorogenic and caftaric acids by human faecal microbiota in vitro. </w:t>
      </w:r>
      <w:r w:rsidRPr="00255E03">
        <w:rPr>
          <w:rFonts w:ascii="Times New Roman" w:hAnsi="Times New Roman" w:cs="Times New Roman"/>
          <w:i/>
          <w:sz w:val="24"/>
          <w:szCs w:val="24"/>
        </w:rPr>
        <w:t>Biomedicine &amp; Pharmacotherapy</w:t>
      </w:r>
      <w:r w:rsidRPr="00255E03">
        <w:rPr>
          <w:rFonts w:ascii="Times New Roman" w:hAnsi="Times New Roman" w:cs="Times New Roman"/>
          <w:sz w:val="24"/>
          <w:szCs w:val="24"/>
        </w:rPr>
        <w:t>. 60(9): 536-540.</w:t>
      </w:r>
    </w:p>
    <w:p w14:paraId="1F803E73"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Habila, J. D., I. A. Bello, A. A. Dzikwi, H. Musa, &amp; N. Abubakar. 2010. Total phenolics and antioxidant activity of </w:t>
      </w:r>
      <w:r w:rsidRPr="00255E03">
        <w:rPr>
          <w:rFonts w:ascii="Times New Roman" w:hAnsi="Times New Roman" w:cs="Times New Roman"/>
          <w:i/>
          <w:sz w:val="24"/>
          <w:szCs w:val="24"/>
        </w:rPr>
        <w:t>Tridax procumbens</w:t>
      </w:r>
      <w:r w:rsidRPr="00255E03">
        <w:rPr>
          <w:rFonts w:ascii="Times New Roman" w:hAnsi="Times New Roman" w:cs="Times New Roman"/>
          <w:sz w:val="24"/>
          <w:szCs w:val="24"/>
        </w:rPr>
        <w:t xml:space="preserve"> Linn. </w:t>
      </w:r>
      <w:r w:rsidRPr="00255E03">
        <w:rPr>
          <w:rFonts w:ascii="Times New Roman" w:hAnsi="Times New Roman" w:cs="Times New Roman"/>
          <w:i/>
          <w:sz w:val="24"/>
          <w:szCs w:val="24"/>
        </w:rPr>
        <w:t>African Journal of Pharmacy and Pharmacology</w:t>
      </w:r>
      <w:r w:rsidRPr="00255E03">
        <w:rPr>
          <w:rFonts w:ascii="Times New Roman" w:hAnsi="Times New Roman" w:cs="Times New Roman"/>
          <w:sz w:val="24"/>
          <w:szCs w:val="24"/>
        </w:rPr>
        <w:t>. 4(3): 123-126. ISSN 1996-0816</w:t>
      </w:r>
    </w:p>
    <w:p w14:paraId="15E88C42"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Han, X., T. Shen, &amp; H. Lou. 2007. Dietary polyphenols and their biological significance. </w:t>
      </w:r>
      <w:r w:rsidRPr="00255E03">
        <w:rPr>
          <w:rFonts w:ascii="Times New Roman" w:hAnsi="Times New Roman" w:cs="Times New Roman"/>
          <w:i/>
          <w:sz w:val="24"/>
          <w:szCs w:val="24"/>
        </w:rPr>
        <w:t>International Journal Molecular Sciences</w:t>
      </w:r>
      <w:r w:rsidRPr="00255E03">
        <w:rPr>
          <w:rFonts w:ascii="Times New Roman" w:hAnsi="Times New Roman" w:cs="Times New Roman"/>
          <w:sz w:val="24"/>
          <w:szCs w:val="24"/>
        </w:rPr>
        <w:t>. 8(9): 950-988.</w:t>
      </w:r>
    </w:p>
    <w:p w14:paraId="15598896" w14:textId="42D2143B"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He D, Shan Y, Wu Y, Liu G &amp; Chen B. 2011. Simultaneous determination of flavanones, hydroxycinnamic acids and alkaloids in citrus fruits by HPLC-DAD–ESI/MS.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127:880-885.</w:t>
      </w:r>
    </w:p>
    <w:p w14:paraId="26D99658"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Henning, S. M., Y. Niu, Y. Liu, N. H. Lee, Y. Hara, G. D. Thames, R. R. Minutti, C. L. Carpenter, H. Wang, and D. Heber. 2005. Bioavailability and antioxidant effect of epigallocatechin gallate administered in purified form versus as green tea extract in healthy individuals. </w:t>
      </w:r>
      <w:r w:rsidRPr="00255E03">
        <w:rPr>
          <w:rFonts w:ascii="Times New Roman" w:hAnsi="Times New Roman" w:cs="Times New Roman"/>
          <w:i/>
          <w:sz w:val="24"/>
          <w:szCs w:val="24"/>
        </w:rPr>
        <w:t>Journal of Nutrition Biochemistry</w:t>
      </w:r>
      <w:r w:rsidRPr="00255E03">
        <w:rPr>
          <w:rFonts w:ascii="Times New Roman" w:hAnsi="Times New Roman" w:cs="Times New Roman"/>
          <w:sz w:val="24"/>
          <w:szCs w:val="24"/>
        </w:rPr>
        <w:t>. 16(10): 610-616.</w:t>
      </w:r>
    </w:p>
    <w:p w14:paraId="5DCB760B"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Huang, D., Ou, B., &amp; Prior, R. L. 2005. The chemistry behind antioxidant capacity assays</w:t>
      </w:r>
      <w:r w:rsidRPr="00255E03">
        <w:rPr>
          <w:rFonts w:ascii="Times New Roman" w:hAnsi="Times New Roman" w:cs="Times New Roman"/>
          <w:i/>
          <w:sz w:val="24"/>
          <w:szCs w:val="24"/>
        </w:rPr>
        <w:t>. J. Agric. Food Chem</w:t>
      </w:r>
      <w:r w:rsidRPr="00255E03">
        <w:rPr>
          <w:rFonts w:ascii="Times New Roman" w:hAnsi="Times New Roman" w:cs="Times New Roman"/>
          <w:sz w:val="24"/>
          <w:szCs w:val="24"/>
        </w:rPr>
        <w:t>. 53(6): 1841−1856.</w:t>
      </w:r>
    </w:p>
    <w:p w14:paraId="617C7A75"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Hwang, S. J., Yoon, W. B., Lee, O.-H., Cha, S. J., &amp; Kim, J. D. 2014. Radical-scavenging-linked antioxidant activities of extracts from black chokeberry and blueberry cultivated in Korea.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146: 71–77. doi:10.1016/j.foodchem.2013.09.035</w:t>
      </w:r>
    </w:p>
    <w:p w14:paraId="7F72BB02"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lastRenderedPageBreak/>
        <w:t xml:space="preserve">Ikawa, M., Schafer, T., Dollard, C., Sasner, J. 2003. Utilization of Folin-Ciocalteu reagent for the detection of certain nitrogen compounds. </w:t>
      </w:r>
      <w:r w:rsidRPr="00255E03">
        <w:rPr>
          <w:rFonts w:ascii="Times New Roman" w:hAnsi="Times New Roman" w:cs="Times New Roman"/>
          <w:i/>
          <w:sz w:val="24"/>
          <w:szCs w:val="24"/>
        </w:rPr>
        <w:t>J. Agric. Food Chem</w:t>
      </w:r>
      <w:r w:rsidRPr="00255E03">
        <w:rPr>
          <w:rFonts w:ascii="Times New Roman" w:hAnsi="Times New Roman" w:cs="Times New Roman"/>
          <w:sz w:val="24"/>
          <w:szCs w:val="24"/>
        </w:rPr>
        <w:t>. 51(7): 1811–1815.</w:t>
      </w:r>
    </w:p>
    <w:p w14:paraId="6F7D3A21"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Ismail, H. I., Chan, K. W., Mariod, A. A., &amp; Ismail, M. 2010. Phenolic content and antioxidant activity of cantaloupe (</w:t>
      </w:r>
      <w:r w:rsidRPr="00255E03">
        <w:rPr>
          <w:rFonts w:ascii="Times New Roman" w:hAnsi="Times New Roman" w:cs="Times New Roman"/>
          <w:i/>
          <w:sz w:val="24"/>
          <w:szCs w:val="24"/>
        </w:rPr>
        <w:t>Cucumis melo</w:t>
      </w:r>
      <w:r w:rsidRPr="00255E03">
        <w:rPr>
          <w:rFonts w:ascii="Times New Roman" w:hAnsi="Times New Roman" w:cs="Times New Roman"/>
          <w:sz w:val="24"/>
          <w:szCs w:val="24"/>
        </w:rPr>
        <w:t xml:space="preserve">) methanolic extracts.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119(2): 643–647. doi:10.1016/j.foodchem.2009.07.023</w:t>
      </w:r>
    </w:p>
    <w:p w14:paraId="1FED873E" w14:textId="77777777" w:rsidR="00962A33" w:rsidRPr="00255E03" w:rsidRDefault="00962A33" w:rsidP="00962A33">
      <w:pPr>
        <w:spacing w:line="360" w:lineRule="auto"/>
        <w:ind w:left="720" w:hanging="720"/>
        <w:jc w:val="both"/>
        <w:rPr>
          <w:rFonts w:ascii="Times New Roman" w:hAnsi="Times New Roman" w:cs="Times New Roman"/>
          <w:sz w:val="24"/>
          <w:szCs w:val="24"/>
        </w:rPr>
      </w:pPr>
      <w:bookmarkStart w:id="19" w:name="_Hlk7870095"/>
      <w:r w:rsidRPr="00255E03">
        <w:rPr>
          <w:rFonts w:ascii="Times New Roman" w:hAnsi="Times New Roman" w:cs="Times New Roman"/>
          <w:sz w:val="24"/>
          <w:szCs w:val="24"/>
        </w:rPr>
        <w:t xml:space="preserve">Khoddami, Ali., Meredith A. Wilkes, dan Thomas H. Roberts. 2013. Techniques for Analysis of Plant Phenolic Compounds. </w:t>
      </w:r>
      <w:r w:rsidRPr="00255E03">
        <w:rPr>
          <w:rFonts w:ascii="Times New Roman" w:hAnsi="Times New Roman" w:cs="Times New Roman"/>
          <w:i/>
          <w:sz w:val="24"/>
          <w:szCs w:val="24"/>
        </w:rPr>
        <w:t>Molecules</w:t>
      </w:r>
      <w:r w:rsidRPr="00255E03">
        <w:rPr>
          <w:rFonts w:ascii="Times New Roman" w:hAnsi="Times New Roman" w:cs="Times New Roman"/>
          <w:sz w:val="24"/>
          <w:szCs w:val="24"/>
        </w:rPr>
        <w:t>. 18(2): 2328-2375. doi:10.3390/molecules18022328</w:t>
      </w:r>
    </w:p>
    <w:bookmarkEnd w:id="19"/>
    <w:p w14:paraId="5F7A590E"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Kumar GP, &amp; Singh SB. 2010. Antibacterial and antioxidant activities of ethanol extracts from trans himalayan medicinal plants. </w:t>
      </w:r>
      <w:r w:rsidRPr="00255E03">
        <w:rPr>
          <w:rFonts w:ascii="Times New Roman" w:hAnsi="Times New Roman" w:cs="Times New Roman"/>
          <w:i/>
          <w:sz w:val="24"/>
          <w:szCs w:val="24"/>
        </w:rPr>
        <w:t>Eur J Appl Sci.</w:t>
      </w:r>
      <w:r w:rsidRPr="00255E03">
        <w:rPr>
          <w:rFonts w:ascii="Times New Roman" w:hAnsi="Times New Roman" w:cs="Times New Roman"/>
          <w:sz w:val="24"/>
          <w:szCs w:val="24"/>
        </w:rPr>
        <w:t xml:space="preserve"> 2(17):66-69.</w:t>
      </w:r>
    </w:p>
    <w:p w14:paraId="73B756E8"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Kumar, P. Praveen., S. Kumaravel, &amp; C. Lalitha. 2010. Screening of antioxidant activity, total phenolics and GC-MS study of </w:t>
      </w:r>
      <w:r w:rsidRPr="00255E03">
        <w:rPr>
          <w:rFonts w:ascii="Times New Roman" w:hAnsi="Times New Roman" w:cs="Times New Roman"/>
          <w:i/>
          <w:sz w:val="24"/>
          <w:szCs w:val="24"/>
        </w:rPr>
        <w:t>Vitex negundo</w:t>
      </w:r>
      <w:r w:rsidRPr="00255E03">
        <w:rPr>
          <w:rFonts w:ascii="Times New Roman" w:hAnsi="Times New Roman" w:cs="Times New Roman"/>
          <w:sz w:val="24"/>
          <w:szCs w:val="24"/>
        </w:rPr>
        <w:t>. African Journal of Biochemistry Research. 4(7): 191-195. ISSN 1996-0778</w:t>
      </w:r>
    </w:p>
    <w:p w14:paraId="40EE3386"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Lopes, G.C.; Blainski, A.; Santos, P.V.P.; Diciaula, M.C.; Mello, J.C.P. 2010. Development and validation of an HPLC method for the determination of epicatechin in </w:t>
      </w:r>
      <w:r w:rsidRPr="00255E03">
        <w:rPr>
          <w:rFonts w:ascii="Times New Roman" w:hAnsi="Times New Roman" w:cs="Times New Roman"/>
          <w:i/>
          <w:sz w:val="24"/>
          <w:szCs w:val="24"/>
        </w:rPr>
        <w:t>Maytenus ilicifolia</w:t>
      </w:r>
      <w:r w:rsidRPr="00255E03">
        <w:rPr>
          <w:rFonts w:ascii="Times New Roman" w:hAnsi="Times New Roman" w:cs="Times New Roman"/>
          <w:sz w:val="24"/>
          <w:szCs w:val="24"/>
        </w:rPr>
        <w:t xml:space="preserve"> (Schrad.) Planch. Celastraceae. </w:t>
      </w:r>
      <w:r w:rsidRPr="00255E03">
        <w:rPr>
          <w:rFonts w:ascii="Times New Roman" w:hAnsi="Times New Roman" w:cs="Times New Roman"/>
          <w:i/>
          <w:sz w:val="24"/>
          <w:szCs w:val="24"/>
        </w:rPr>
        <w:t>Rev. Bras. Farmacogn</w:t>
      </w:r>
      <w:r w:rsidRPr="00255E03">
        <w:rPr>
          <w:rFonts w:ascii="Times New Roman" w:hAnsi="Times New Roman" w:cs="Times New Roman"/>
          <w:sz w:val="24"/>
          <w:szCs w:val="24"/>
        </w:rPr>
        <w:t>. 20(5): 781–788.</w:t>
      </w:r>
    </w:p>
    <w:p w14:paraId="0D3B77EB"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Lopes, G.C.; Bruschi, M.L.; Mello, J.C.P. 2009. RP-LC-UV Determination of proanthocyanidins in </w:t>
      </w:r>
      <w:r w:rsidRPr="00255E03">
        <w:rPr>
          <w:rFonts w:ascii="Times New Roman" w:hAnsi="Times New Roman" w:cs="Times New Roman"/>
          <w:i/>
          <w:sz w:val="24"/>
          <w:szCs w:val="24"/>
        </w:rPr>
        <w:t>Guazuma ulmifolia</w:t>
      </w:r>
      <w:r w:rsidRPr="00255E03">
        <w:rPr>
          <w:rFonts w:ascii="Times New Roman" w:hAnsi="Times New Roman" w:cs="Times New Roman"/>
          <w:sz w:val="24"/>
          <w:szCs w:val="24"/>
        </w:rPr>
        <w:t xml:space="preserve">. </w:t>
      </w:r>
      <w:r w:rsidRPr="00255E03">
        <w:rPr>
          <w:rFonts w:ascii="Times New Roman" w:hAnsi="Times New Roman" w:cs="Times New Roman"/>
          <w:i/>
          <w:sz w:val="24"/>
          <w:szCs w:val="24"/>
        </w:rPr>
        <w:t>Chromatographia</w:t>
      </w:r>
      <w:r w:rsidRPr="00255E03">
        <w:rPr>
          <w:rFonts w:ascii="Times New Roman" w:hAnsi="Times New Roman" w:cs="Times New Roman"/>
          <w:sz w:val="24"/>
          <w:szCs w:val="24"/>
        </w:rPr>
        <w:t>. 69: S175–S181.</w:t>
      </w:r>
    </w:p>
    <w:p w14:paraId="3D743CDA"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López, A., Rico, M., Rivero, A., &amp; Suárez de Tangil, M. 2011. The effects of solvents on the phenolic contents and antioxidant activity of </w:t>
      </w:r>
      <w:r w:rsidRPr="00255E03">
        <w:rPr>
          <w:rFonts w:ascii="Times New Roman" w:hAnsi="Times New Roman" w:cs="Times New Roman"/>
          <w:i/>
          <w:sz w:val="24"/>
          <w:szCs w:val="24"/>
        </w:rPr>
        <w:t>Stypocaulon scoparium</w:t>
      </w:r>
      <w:r w:rsidRPr="00255E03">
        <w:rPr>
          <w:rFonts w:ascii="Times New Roman" w:hAnsi="Times New Roman" w:cs="Times New Roman"/>
          <w:sz w:val="24"/>
          <w:szCs w:val="24"/>
        </w:rPr>
        <w:t xml:space="preserve"> algae extracts.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125(3): 1104–1109. doi:10.1016/j.foodchem.2010.09.101</w:t>
      </w:r>
    </w:p>
    <w:p w14:paraId="2F4F3FCD"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Lotito, S. B. &amp; B.  Frei. 2006. Consumption of flavonoid-rich foods and increased plasma antioxidant capacity in humans: Cause, consequence, or epiphenomenon?. </w:t>
      </w:r>
      <w:r w:rsidRPr="00255E03">
        <w:rPr>
          <w:rFonts w:ascii="Times New Roman" w:hAnsi="Times New Roman" w:cs="Times New Roman"/>
          <w:i/>
          <w:sz w:val="24"/>
          <w:szCs w:val="24"/>
        </w:rPr>
        <w:t>Free Radical Biology and Medicine</w:t>
      </w:r>
      <w:r w:rsidRPr="00255E03">
        <w:rPr>
          <w:rFonts w:ascii="Times New Roman" w:hAnsi="Times New Roman" w:cs="Times New Roman"/>
          <w:sz w:val="24"/>
          <w:szCs w:val="24"/>
        </w:rPr>
        <w:t>. 41(12): 1727-1746.</w:t>
      </w:r>
    </w:p>
    <w:p w14:paraId="0E4F75B1"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lastRenderedPageBreak/>
        <w:t xml:space="preserve">Mammadov, Ramazan; Ili, Pinar; Ertem Vaizogullar, Havser. 2011. Antioxidant Activity and Total Phenolic Content of </w:t>
      </w:r>
      <w:r w:rsidRPr="00255E03">
        <w:rPr>
          <w:rFonts w:ascii="Times New Roman" w:hAnsi="Times New Roman" w:cs="Times New Roman"/>
          <w:i/>
          <w:sz w:val="24"/>
          <w:szCs w:val="24"/>
        </w:rPr>
        <w:t>Gagea fibrosa</w:t>
      </w:r>
      <w:r w:rsidRPr="00255E03">
        <w:rPr>
          <w:rFonts w:ascii="Times New Roman" w:hAnsi="Times New Roman" w:cs="Times New Roman"/>
          <w:sz w:val="24"/>
          <w:szCs w:val="24"/>
        </w:rPr>
        <w:t xml:space="preserve"> and </w:t>
      </w:r>
      <w:r w:rsidRPr="00255E03">
        <w:rPr>
          <w:rFonts w:ascii="Times New Roman" w:hAnsi="Times New Roman" w:cs="Times New Roman"/>
          <w:i/>
          <w:sz w:val="24"/>
          <w:szCs w:val="24"/>
        </w:rPr>
        <w:t>Romulea ramiflora</w:t>
      </w:r>
      <w:r w:rsidRPr="00255E03">
        <w:rPr>
          <w:rFonts w:ascii="Times New Roman" w:hAnsi="Times New Roman" w:cs="Times New Roman"/>
          <w:sz w:val="24"/>
          <w:szCs w:val="24"/>
        </w:rPr>
        <w:t xml:space="preserve">. </w:t>
      </w:r>
      <w:r w:rsidRPr="00255E03">
        <w:rPr>
          <w:rFonts w:ascii="Times New Roman" w:hAnsi="Times New Roman" w:cs="Times New Roman"/>
          <w:i/>
          <w:sz w:val="24"/>
          <w:szCs w:val="24"/>
        </w:rPr>
        <w:t>Iran. J. Chem. Chem. Eng</w:t>
      </w:r>
      <w:r w:rsidRPr="00255E03">
        <w:rPr>
          <w:rFonts w:ascii="Times New Roman" w:hAnsi="Times New Roman" w:cs="Times New Roman"/>
          <w:sz w:val="24"/>
          <w:szCs w:val="24"/>
        </w:rPr>
        <w:t>. 30(3): 57-62.</w:t>
      </w:r>
    </w:p>
    <w:p w14:paraId="1962AF17"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Manach C, Williamson G, Morand C, Scalbert A, &amp; Rémésy C. 2005. Bioavailability and bioefficacy of polyphenols in humans. I. Review of 97 bioavailability studies. </w:t>
      </w:r>
      <w:r w:rsidRPr="00255E03">
        <w:rPr>
          <w:rFonts w:ascii="Times New Roman" w:hAnsi="Times New Roman" w:cs="Times New Roman"/>
          <w:i/>
          <w:sz w:val="24"/>
          <w:szCs w:val="24"/>
        </w:rPr>
        <w:t>Am j Clin Nutr</w:t>
      </w:r>
      <w:r w:rsidRPr="00255E03">
        <w:rPr>
          <w:rFonts w:ascii="Times New Roman" w:hAnsi="Times New Roman" w:cs="Times New Roman"/>
          <w:sz w:val="24"/>
          <w:szCs w:val="24"/>
        </w:rPr>
        <w:t>. 81(1):230S-42S.</w:t>
      </w:r>
    </w:p>
    <w:p w14:paraId="79E3CA23"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Marmet C, Actis-Goretta L, Renouf M &amp; Giuffrida F. 2014. Quantification of phenolic acids and their methylates, glucuronides, sulfates and lactones metabolites in human plasma by LC–MS/MS after oral ingestion of soluble coffee. </w:t>
      </w:r>
      <w:r w:rsidRPr="00255E03">
        <w:rPr>
          <w:rFonts w:ascii="Times New Roman" w:hAnsi="Times New Roman" w:cs="Times New Roman"/>
          <w:i/>
          <w:sz w:val="24"/>
          <w:szCs w:val="24"/>
        </w:rPr>
        <w:t>Journal of Pharmaceutical and Biomedical Analysis</w:t>
      </w:r>
      <w:r w:rsidRPr="00255E03">
        <w:rPr>
          <w:rFonts w:ascii="Times New Roman" w:hAnsi="Times New Roman" w:cs="Times New Roman"/>
          <w:sz w:val="24"/>
          <w:szCs w:val="24"/>
        </w:rPr>
        <w:t>. 88:617-625.</w:t>
      </w:r>
    </w:p>
    <w:p w14:paraId="32CE972D"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Matthäus, B. 2002. Antioxidant Activity of Extracts Obtained from Residues of Different Oilseeds. </w:t>
      </w:r>
      <w:r w:rsidRPr="00255E03">
        <w:rPr>
          <w:rFonts w:ascii="Times New Roman" w:hAnsi="Times New Roman" w:cs="Times New Roman"/>
          <w:i/>
          <w:sz w:val="24"/>
          <w:szCs w:val="24"/>
        </w:rPr>
        <w:t>Journal of Agricultural and Food Chemistry</w:t>
      </w:r>
      <w:r w:rsidRPr="00255E03">
        <w:rPr>
          <w:rFonts w:ascii="Times New Roman" w:hAnsi="Times New Roman" w:cs="Times New Roman"/>
          <w:sz w:val="24"/>
          <w:szCs w:val="24"/>
        </w:rPr>
        <w:t>. 50(12): 3444–3452. doi:10.1021/jf011440s</w:t>
      </w:r>
    </w:p>
    <w:p w14:paraId="3A8A79EE"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Maurya, S &amp; Dhananjay Singh. 2010. Quantitative Analysis of Total Phenolic Content in </w:t>
      </w:r>
      <w:r w:rsidRPr="00255E03">
        <w:rPr>
          <w:rFonts w:ascii="Times New Roman" w:hAnsi="Times New Roman" w:cs="Times New Roman"/>
          <w:i/>
          <w:sz w:val="24"/>
          <w:szCs w:val="24"/>
        </w:rPr>
        <w:t>Adhatoda vasica</w:t>
      </w:r>
      <w:r w:rsidRPr="00255E03">
        <w:rPr>
          <w:rFonts w:ascii="Times New Roman" w:hAnsi="Times New Roman" w:cs="Times New Roman"/>
          <w:sz w:val="24"/>
          <w:szCs w:val="24"/>
        </w:rPr>
        <w:t xml:space="preserve"> Nees Extracts. </w:t>
      </w:r>
      <w:r w:rsidRPr="00255E03">
        <w:rPr>
          <w:rFonts w:ascii="Times New Roman" w:hAnsi="Times New Roman" w:cs="Times New Roman"/>
          <w:i/>
          <w:sz w:val="24"/>
          <w:szCs w:val="24"/>
        </w:rPr>
        <w:t>International Journal of PharmTech Research.</w:t>
      </w:r>
      <w:r w:rsidRPr="00255E03">
        <w:rPr>
          <w:rFonts w:ascii="Times New Roman" w:hAnsi="Times New Roman" w:cs="Times New Roman"/>
          <w:sz w:val="24"/>
          <w:szCs w:val="24"/>
        </w:rPr>
        <w:t xml:space="preserve"> 2(4): 2403-2406.</w:t>
      </w:r>
    </w:p>
    <w:p w14:paraId="6D747E78"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McCarthy AL, O’Callaghan YC, Connolly A, Piggott CO, FitzGerald RJ&amp; O’Brien MN. 2012. Phenolic extracts of brewers’ spent grain (BSG) as functional ingredients–Assessment of their DNA protective effect against oxidant-induced DNA singles strand breaks in U937 cells.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134:641-646.</w:t>
      </w:r>
    </w:p>
    <w:p w14:paraId="2924A7B9"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Milenkovic, D., Deval, C., Dubray, C., Mazur, A., &amp; Morand, C. 2011. Hesperidin displays relevant role in the nutrigenomic effect of orange juice on blood leukocytes in human volunteers: a randomized controlled cross-over study. </w:t>
      </w:r>
      <w:r w:rsidRPr="00255E03">
        <w:rPr>
          <w:rFonts w:ascii="Times New Roman" w:hAnsi="Times New Roman" w:cs="Times New Roman"/>
          <w:i/>
          <w:sz w:val="24"/>
          <w:szCs w:val="24"/>
        </w:rPr>
        <w:t>PloS one.</w:t>
      </w:r>
      <w:r w:rsidRPr="00255E03">
        <w:rPr>
          <w:rFonts w:ascii="Times New Roman" w:hAnsi="Times New Roman" w:cs="Times New Roman"/>
          <w:sz w:val="24"/>
          <w:szCs w:val="24"/>
        </w:rPr>
        <w:t xml:space="preserve"> 6(11), e26669. doi:10.1371/journal.pone.0026669</w:t>
      </w:r>
    </w:p>
    <w:p w14:paraId="72433FF6"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Møller, C.; Hansen, S.H.; Cornett, C. 2009. Characterisation of tannin-containing herbal drugs by HPLC. </w:t>
      </w:r>
      <w:r w:rsidRPr="00255E03">
        <w:rPr>
          <w:rFonts w:ascii="Times New Roman" w:hAnsi="Times New Roman" w:cs="Times New Roman"/>
          <w:i/>
          <w:sz w:val="24"/>
          <w:szCs w:val="24"/>
        </w:rPr>
        <w:t>Phytochem. Anal</w:t>
      </w:r>
      <w:r w:rsidRPr="00255E03">
        <w:rPr>
          <w:rFonts w:ascii="Times New Roman" w:hAnsi="Times New Roman" w:cs="Times New Roman"/>
          <w:sz w:val="24"/>
          <w:szCs w:val="24"/>
        </w:rPr>
        <w:t>. 20(3): 231–239.</w:t>
      </w:r>
    </w:p>
    <w:p w14:paraId="18F9C811" w14:textId="2C4206DD"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lastRenderedPageBreak/>
        <w:t xml:space="preserve">Narváez-Cuenca C, Vincken JP, Zheng C &amp; Gruppen H (2013) Diversity of (dihydro) hydroxycinnamic acid conjugates in Colombian potato tubers.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139:1087-1097.</w:t>
      </w:r>
    </w:p>
    <w:p w14:paraId="417CE5DA"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Ondo, J. P., Louis-Clément Obame, Timoléon Andzi Barhé, Gontran Nsi Akoue, Edouard Nsi Emvo, &amp; Jacques Lebibi. 2013. Phytochemical screening, total phenolic content and antiradical activity of </w:t>
      </w:r>
      <w:r w:rsidRPr="00255E03">
        <w:rPr>
          <w:rFonts w:ascii="Times New Roman" w:hAnsi="Times New Roman" w:cs="Times New Roman"/>
          <w:i/>
          <w:sz w:val="24"/>
          <w:szCs w:val="24"/>
        </w:rPr>
        <w:t>Asplenium africanum</w:t>
      </w:r>
      <w:r w:rsidRPr="00255E03">
        <w:rPr>
          <w:rFonts w:ascii="Times New Roman" w:hAnsi="Times New Roman" w:cs="Times New Roman"/>
          <w:sz w:val="24"/>
          <w:szCs w:val="24"/>
        </w:rPr>
        <w:t xml:space="preserve"> (Aspleniaceae) and fruit of </w:t>
      </w:r>
      <w:r w:rsidRPr="00255E03">
        <w:rPr>
          <w:rFonts w:ascii="Times New Roman" w:hAnsi="Times New Roman" w:cs="Times New Roman"/>
          <w:i/>
          <w:sz w:val="24"/>
          <w:szCs w:val="24"/>
        </w:rPr>
        <w:t>Megaphrinium macrostachyum</w:t>
      </w:r>
      <w:r w:rsidRPr="00255E03">
        <w:rPr>
          <w:rFonts w:ascii="Times New Roman" w:hAnsi="Times New Roman" w:cs="Times New Roman"/>
          <w:sz w:val="24"/>
          <w:szCs w:val="24"/>
        </w:rPr>
        <w:t xml:space="preserve"> (Marantaceae). </w:t>
      </w:r>
      <w:r w:rsidRPr="00255E03">
        <w:rPr>
          <w:rFonts w:ascii="Times New Roman" w:hAnsi="Times New Roman" w:cs="Times New Roman"/>
          <w:i/>
          <w:sz w:val="24"/>
          <w:szCs w:val="24"/>
        </w:rPr>
        <w:t>Journal of Applied Pharmaceutical Science</w:t>
      </w:r>
      <w:r w:rsidRPr="00255E03">
        <w:rPr>
          <w:rFonts w:ascii="Times New Roman" w:hAnsi="Times New Roman" w:cs="Times New Roman"/>
          <w:sz w:val="24"/>
          <w:szCs w:val="24"/>
        </w:rPr>
        <w:t>. 3(8): 092-096. DOI: 10.7324/JAPS.2013.3816</w:t>
      </w:r>
    </w:p>
    <w:p w14:paraId="6F8AC671" w14:textId="77777777" w:rsidR="00962A33" w:rsidRPr="00255E03" w:rsidRDefault="00962A33" w:rsidP="00962A33">
      <w:pPr>
        <w:spacing w:line="360" w:lineRule="auto"/>
        <w:ind w:left="720" w:hanging="720"/>
        <w:jc w:val="both"/>
        <w:rPr>
          <w:rFonts w:ascii="Times New Roman" w:hAnsi="Times New Roman" w:cs="Times New Roman"/>
          <w:sz w:val="24"/>
          <w:szCs w:val="24"/>
        </w:rPr>
      </w:pPr>
      <w:bookmarkStart w:id="20" w:name="_Hlk7841781"/>
      <w:r w:rsidRPr="00255E03">
        <w:rPr>
          <w:rFonts w:ascii="Times New Roman" w:hAnsi="Times New Roman" w:cs="Times New Roman"/>
          <w:sz w:val="24"/>
          <w:szCs w:val="24"/>
        </w:rPr>
        <w:t xml:space="preserve">Ozcan, T., A. Akpinar-Bayizit, L. Yilmaz-Ersan, &amp; B. Delikanli. 2014. Phenolics in Human Health. International </w:t>
      </w:r>
      <w:r w:rsidRPr="00255E03">
        <w:rPr>
          <w:rFonts w:ascii="Times New Roman" w:hAnsi="Times New Roman" w:cs="Times New Roman"/>
          <w:i/>
          <w:sz w:val="24"/>
          <w:szCs w:val="24"/>
        </w:rPr>
        <w:t>Journal of Chemical Engineering and Applications</w:t>
      </w:r>
      <w:r w:rsidRPr="00255E03">
        <w:rPr>
          <w:rFonts w:ascii="Times New Roman" w:hAnsi="Times New Roman" w:cs="Times New Roman"/>
          <w:sz w:val="24"/>
          <w:szCs w:val="24"/>
        </w:rPr>
        <w:t xml:space="preserve">. 5(5): 393-396. DOI: 10.7763/IJCEA.2014.V5.416. </w:t>
      </w:r>
    </w:p>
    <w:bookmarkEnd w:id="15"/>
    <w:bookmarkEnd w:id="20"/>
    <w:p w14:paraId="745AA40C"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Pelozo, M.I.G., Cardoso, M.L.C., &amp; Mello, J.C.P. 2008. Spectrophotometric determination of tannins and caffeine in preparations from Paullinia. cupana var. sorbilis. </w:t>
      </w:r>
      <w:r w:rsidRPr="00255E03">
        <w:rPr>
          <w:rFonts w:ascii="Times New Roman" w:hAnsi="Times New Roman" w:cs="Times New Roman"/>
          <w:i/>
          <w:sz w:val="24"/>
          <w:szCs w:val="24"/>
        </w:rPr>
        <w:t>Braz. Arch. Biol. Technol</w:t>
      </w:r>
      <w:r w:rsidRPr="00255E03">
        <w:rPr>
          <w:rFonts w:ascii="Times New Roman" w:hAnsi="Times New Roman" w:cs="Times New Roman"/>
          <w:sz w:val="24"/>
          <w:szCs w:val="24"/>
        </w:rPr>
        <w:t>. 51(3): 447–451.</w:t>
      </w:r>
    </w:p>
    <w:p w14:paraId="42CD1449" w14:textId="77777777" w:rsidR="00962A33" w:rsidRPr="00255E03" w:rsidRDefault="00962A33" w:rsidP="00962A33">
      <w:pPr>
        <w:spacing w:line="360" w:lineRule="auto"/>
        <w:ind w:left="720" w:hanging="720"/>
        <w:jc w:val="both"/>
        <w:rPr>
          <w:rFonts w:ascii="Times New Roman" w:hAnsi="Times New Roman" w:cs="Times New Roman"/>
          <w:sz w:val="24"/>
          <w:szCs w:val="24"/>
        </w:rPr>
      </w:pPr>
      <w:bookmarkStart w:id="21" w:name="_Hlk7878921"/>
      <w:r w:rsidRPr="00255E03">
        <w:rPr>
          <w:rFonts w:ascii="Times New Roman" w:hAnsi="Times New Roman" w:cs="Times New Roman"/>
          <w:sz w:val="24"/>
          <w:szCs w:val="24"/>
        </w:rPr>
        <w:t xml:space="preserve">Pereira, D.M.; Valentão, P.; Pereira, J.A.; Andrade, P.B. 2009. Phenolics: From chemistry to biology. </w:t>
      </w:r>
      <w:r w:rsidRPr="00255E03">
        <w:rPr>
          <w:rFonts w:ascii="Times New Roman" w:hAnsi="Times New Roman" w:cs="Times New Roman"/>
          <w:i/>
          <w:sz w:val="24"/>
          <w:szCs w:val="24"/>
        </w:rPr>
        <w:t>Molecules.</w:t>
      </w:r>
      <w:r w:rsidRPr="00255E03">
        <w:rPr>
          <w:rFonts w:ascii="Times New Roman" w:hAnsi="Times New Roman" w:cs="Times New Roman"/>
          <w:sz w:val="24"/>
          <w:szCs w:val="24"/>
        </w:rPr>
        <w:t xml:space="preserve"> 2202–2211.</w:t>
      </w:r>
    </w:p>
    <w:p w14:paraId="416F9200"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Pieroni, L.G.; Rezende, F.M.; Ximenes, V.F.; Dokkedal, A.L. 2011. Antioxidant activity and total phenols from the methanolic extract of </w:t>
      </w:r>
      <w:r w:rsidRPr="00255E03">
        <w:rPr>
          <w:rFonts w:ascii="Times New Roman" w:hAnsi="Times New Roman" w:cs="Times New Roman"/>
          <w:i/>
          <w:sz w:val="24"/>
          <w:szCs w:val="24"/>
        </w:rPr>
        <w:t>Miconia. albicans</w:t>
      </w:r>
      <w:r w:rsidRPr="00255E03">
        <w:rPr>
          <w:rFonts w:ascii="Times New Roman" w:hAnsi="Times New Roman" w:cs="Times New Roman"/>
          <w:sz w:val="24"/>
          <w:szCs w:val="24"/>
        </w:rPr>
        <w:t xml:space="preserve"> (Sw.) Triana leaves. </w:t>
      </w:r>
      <w:r w:rsidRPr="00255E03">
        <w:rPr>
          <w:rFonts w:ascii="Times New Roman" w:hAnsi="Times New Roman" w:cs="Times New Roman"/>
          <w:i/>
          <w:sz w:val="24"/>
          <w:szCs w:val="24"/>
        </w:rPr>
        <w:t>Molecules.</w:t>
      </w:r>
      <w:r w:rsidRPr="00255E03">
        <w:rPr>
          <w:rFonts w:ascii="Times New Roman" w:hAnsi="Times New Roman" w:cs="Times New Roman"/>
          <w:sz w:val="24"/>
          <w:szCs w:val="24"/>
        </w:rPr>
        <w:t xml:space="preserve"> 16(11): 9439–9450.</w:t>
      </w:r>
    </w:p>
    <w:p w14:paraId="02F331FB"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Prior, R.; Wu, X.; Schaich, K. 2005. Standardized methods for the determination of antioxidant capacity and phenolics in foods and dietary supplements. </w:t>
      </w:r>
      <w:r w:rsidRPr="00255E03">
        <w:rPr>
          <w:rFonts w:ascii="Times New Roman" w:hAnsi="Times New Roman" w:cs="Times New Roman"/>
          <w:i/>
          <w:sz w:val="24"/>
          <w:szCs w:val="24"/>
        </w:rPr>
        <w:t>J. Agric. Food Chem.</w:t>
      </w:r>
      <w:r w:rsidRPr="00255E03">
        <w:rPr>
          <w:rFonts w:ascii="Times New Roman" w:hAnsi="Times New Roman" w:cs="Times New Roman"/>
          <w:sz w:val="24"/>
          <w:szCs w:val="24"/>
        </w:rPr>
        <w:t xml:space="preserve"> 53(10): 4290–4302.</w:t>
      </w:r>
    </w:p>
    <w:p w14:paraId="46D1284D"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Rabeta, M. S. dan An Nabil, Z. 2013. Total phenolic compounds and scavenging activity in </w:t>
      </w:r>
      <w:r w:rsidRPr="00255E03">
        <w:rPr>
          <w:rFonts w:ascii="Times New Roman" w:hAnsi="Times New Roman" w:cs="Times New Roman"/>
          <w:i/>
          <w:sz w:val="24"/>
          <w:szCs w:val="24"/>
        </w:rPr>
        <w:t>Clitoria ternatea</w:t>
      </w:r>
      <w:r w:rsidRPr="00255E03">
        <w:rPr>
          <w:rFonts w:ascii="Times New Roman" w:hAnsi="Times New Roman" w:cs="Times New Roman"/>
          <w:sz w:val="24"/>
          <w:szCs w:val="24"/>
        </w:rPr>
        <w:t xml:space="preserve"> and </w:t>
      </w:r>
      <w:r w:rsidRPr="00255E03">
        <w:rPr>
          <w:rFonts w:ascii="Times New Roman" w:hAnsi="Times New Roman" w:cs="Times New Roman"/>
          <w:i/>
          <w:sz w:val="24"/>
          <w:szCs w:val="24"/>
        </w:rPr>
        <w:t>Vitex negundo</w:t>
      </w:r>
      <w:r w:rsidRPr="00255E03">
        <w:rPr>
          <w:rFonts w:ascii="Times New Roman" w:hAnsi="Times New Roman" w:cs="Times New Roman"/>
          <w:sz w:val="24"/>
          <w:szCs w:val="24"/>
        </w:rPr>
        <w:t xml:space="preserve"> Linn. </w:t>
      </w:r>
      <w:r w:rsidRPr="00255E03">
        <w:rPr>
          <w:rFonts w:ascii="Times New Roman" w:hAnsi="Times New Roman" w:cs="Times New Roman"/>
          <w:i/>
          <w:sz w:val="24"/>
          <w:szCs w:val="24"/>
        </w:rPr>
        <w:t>International Food Research Journal.</w:t>
      </w:r>
      <w:r w:rsidRPr="00255E03">
        <w:rPr>
          <w:rFonts w:ascii="Times New Roman" w:hAnsi="Times New Roman" w:cs="Times New Roman"/>
          <w:sz w:val="24"/>
          <w:szCs w:val="24"/>
        </w:rPr>
        <w:t xml:space="preserve"> 20(1): 495-500.</w:t>
      </w:r>
    </w:p>
    <w:p w14:paraId="4D80CCFD" w14:textId="77777777" w:rsidR="00962A33" w:rsidRPr="00255E03" w:rsidRDefault="00962A33" w:rsidP="00962A33">
      <w:pPr>
        <w:spacing w:line="360" w:lineRule="auto"/>
        <w:ind w:left="720" w:hanging="720"/>
        <w:jc w:val="both"/>
        <w:rPr>
          <w:rFonts w:ascii="Times New Roman" w:hAnsi="Times New Roman" w:cs="Times New Roman"/>
          <w:sz w:val="24"/>
          <w:szCs w:val="24"/>
        </w:rPr>
      </w:pPr>
      <w:bookmarkStart w:id="22" w:name="_Hlk4845169"/>
      <w:r w:rsidRPr="00255E03">
        <w:rPr>
          <w:rFonts w:ascii="Times New Roman" w:hAnsi="Times New Roman" w:cs="Times New Roman"/>
          <w:sz w:val="24"/>
          <w:szCs w:val="24"/>
        </w:rPr>
        <w:t>Rangkadilok</w:t>
      </w:r>
      <w:bookmarkEnd w:id="22"/>
      <w:r w:rsidRPr="00255E03">
        <w:rPr>
          <w:rFonts w:ascii="Times New Roman" w:hAnsi="Times New Roman" w:cs="Times New Roman"/>
          <w:sz w:val="24"/>
          <w:szCs w:val="24"/>
        </w:rPr>
        <w:t xml:space="preserve">, N., S. Sitthimonchai, L. Worasuttayangkurn, C. Mahidol, M.Ruchirawat, &amp; J.  Satayavivad. 2007. Evaluation of free radical </w:t>
      </w:r>
      <w:r w:rsidRPr="00255E03">
        <w:rPr>
          <w:rFonts w:ascii="Times New Roman" w:hAnsi="Times New Roman" w:cs="Times New Roman"/>
          <w:sz w:val="24"/>
          <w:szCs w:val="24"/>
        </w:rPr>
        <w:lastRenderedPageBreak/>
        <w:t xml:space="preserve">scavenging and antityrosinase activities of standardized longan fruit extract. </w:t>
      </w:r>
      <w:r w:rsidRPr="00255E03">
        <w:rPr>
          <w:rFonts w:ascii="Times New Roman" w:hAnsi="Times New Roman" w:cs="Times New Roman"/>
          <w:i/>
          <w:sz w:val="24"/>
          <w:szCs w:val="24"/>
        </w:rPr>
        <w:t>Food and Chemical Toxicology</w:t>
      </w:r>
      <w:r w:rsidRPr="00255E03">
        <w:rPr>
          <w:rFonts w:ascii="Times New Roman" w:hAnsi="Times New Roman" w:cs="Times New Roman"/>
          <w:sz w:val="24"/>
          <w:szCs w:val="24"/>
        </w:rPr>
        <w:t xml:space="preserve">. 45(2): 328-336. </w:t>
      </w:r>
    </w:p>
    <w:p w14:paraId="6144F793"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Razzaghi-As N, Garrido J, Khazraei H, Borges F &amp; Firuzi O. 2013. Antioxidant Properties of Hydroxycinnamic Acids: Structure-Activity Relationships. </w:t>
      </w:r>
      <w:r w:rsidRPr="00255E03">
        <w:rPr>
          <w:rFonts w:ascii="Times New Roman" w:hAnsi="Times New Roman" w:cs="Times New Roman"/>
          <w:i/>
          <w:sz w:val="24"/>
          <w:szCs w:val="24"/>
        </w:rPr>
        <w:t>Current Medicinal Chemistry</w:t>
      </w:r>
      <w:r w:rsidRPr="00255E03">
        <w:rPr>
          <w:rFonts w:ascii="Times New Roman" w:hAnsi="Times New Roman" w:cs="Times New Roman"/>
          <w:sz w:val="24"/>
          <w:szCs w:val="24"/>
        </w:rPr>
        <w:t>. 20:123-135.</w:t>
      </w:r>
    </w:p>
    <w:p w14:paraId="2DDAB14C"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Roby, M. H. H., Sarhan, M. A., Selim, K. A.-H., &amp; Khalel, K. I. 2013. Evaluation of antioxidant activity, total phenols and phenolic compounds in thyme (</w:t>
      </w:r>
      <w:r w:rsidRPr="00255E03">
        <w:rPr>
          <w:rFonts w:ascii="Times New Roman" w:hAnsi="Times New Roman" w:cs="Times New Roman"/>
          <w:i/>
          <w:sz w:val="24"/>
          <w:szCs w:val="24"/>
        </w:rPr>
        <w:t>Thymus vulgaris</w:t>
      </w:r>
      <w:r w:rsidRPr="00255E03">
        <w:rPr>
          <w:rFonts w:ascii="Times New Roman" w:hAnsi="Times New Roman" w:cs="Times New Roman"/>
          <w:sz w:val="24"/>
          <w:szCs w:val="24"/>
        </w:rPr>
        <w:t xml:space="preserve"> L.), sage (</w:t>
      </w:r>
      <w:r w:rsidRPr="00255E03">
        <w:rPr>
          <w:rFonts w:ascii="Times New Roman" w:hAnsi="Times New Roman" w:cs="Times New Roman"/>
          <w:i/>
          <w:sz w:val="24"/>
          <w:szCs w:val="24"/>
        </w:rPr>
        <w:t>Salvia officinalis</w:t>
      </w:r>
      <w:r w:rsidRPr="00255E03">
        <w:rPr>
          <w:rFonts w:ascii="Times New Roman" w:hAnsi="Times New Roman" w:cs="Times New Roman"/>
          <w:sz w:val="24"/>
          <w:szCs w:val="24"/>
        </w:rPr>
        <w:t xml:space="preserve"> L.), and marjoram (</w:t>
      </w:r>
      <w:r w:rsidRPr="00255E03">
        <w:rPr>
          <w:rFonts w:ascii="Times New Roman" w:hAnsi="Times New Roman" w:cs="Times New Roman"/>
          <w:i/>
          <w:sz w:val="24"/>
          <w:szCs w:val="24"/>
        </w:rPr>
        <w:t>Origanum majorana</w:t>
      </w:r>
      <w:r w:rsidRPr="00255E03">
        <w:rPr>
          <w:rFonts w:ascii="Times New Roman" w:hAnsi="Times New Roman" w:cs="Times New Roman"/>
          <w:sz w:val="24"/>
          <w:szCs w:val="24"/>
        </w:rPr>
        <w:t xml:space="preserve"> L.) extracts. </w:t>
      </w:r>
      <w:r w:rsidRPr="00255E03">
        <w:rPr>
          <w:rFonts w:ascii="Times New Roman" w:hAnsi="Times New Roman" w:cs="Times New Roman"/>
          <w:i/>
          <w:sz w:val="24"/>
          <w:szCs w:val="24"/>
        </w:rPr>
        <w:t>Industrial Crops and Products</w:t>
      </w:r>
      <w:r w:rsidRPr="00255E03">
        <w:rPr>
          <w:rFonts w:ascii="Times New Roman" w:hAnsi="Times New Roman" w:cs="Times New Roman"/>
          <w:sz w:val="24"/>
          <w:szCs w:val="24"/>
        </w:rPr>
        <w:t>. 43: 827–831. doi:10.1016/j.indcrop.2012.08.029</w:t>
      </w:r>
    </w:p>
    <w:p w14:paraId="5360C1CA"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Routray, W.; Orsat, V. 2012. Review: Microwave-assisted extraction of flavonoids. </w:t>
      </w:r>
      <w:r w:rsidRPr="00255E03">
        <w:rPr>
          <w:rFonts w:ascii="Times New Roman" w:hAnsi="Times New Roman" w:cs="Times New Roman"/>
          <w:i/>
          <w:sz w:val="24"/>
          <w:szCs w:val="24"/>
        </w:rPr>
        <w:t>Food Bioprocess. Technol.</w:t>
      </w:r>
      <w:r w:rsidRPr="00255E03">
        <w:rPr>
          <w:rFonts w:ascii="Times New Roman" w:hAnsi="Times New Roman" w:cs="Times New Roman"/>
          <w:sz w:val="24"/>
          <w:szCs w:val="24"/>
        </w:rPr>
        <w:t xml:space="preserve"> 5(2): 409–424.</w:t>
      </w:r>
    </w:p>
    <w:p w14:paraId="41F73601"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Sadino, A., Idin Sahidin, Wahyuni Wahyuni. 2016. Antioxidant Activity of Ethanol Extract of </w:t>
      </w:r>
      <w:r w:rsidRPr="00255E03">
        <w:rPr>
          <w:rFonts w:ascii="Times New Roman" w:hAnsi="Times New Roman" w:cs="Times New Roman"/>
          <w:i/>
          <w:sz w:val="24"/>
          <w:szCs w:val="24"/>
        </w:rPr>
        <w:t>Polygonum pulchrum</w:t>
      </w:r>
      <w:r w:rsidRPr="00255E03">
        <w:rPr>
          <w:rFonts w:ascii="Times New Roman" w:hAnsi="Times New Roman" w:cs="Times New Roman"/>
          <w:sz w:val="24"/>
          <w:szCs w:val="24"/>
        </w:rPr>
        <w:t xml:space="preserve"> Blume. </w:t>
      </w:r>
      <w:r w:rsidRPr="00255E03">
        <w:rPr>
          <w:rFonts w:ascii="Times New Roman" w:hAnsi="Times New Roman" w:cs="Times New Roman"/>
          <w:i/>
          <w:sz w:val="24"/>
          <w:szCs w:val="24"/>
        </w:rPr>
        <w:t>Pharmacology and Clinical Pharmacy Research</w:t>
      </w:r>
      <w:r w:rsidRPr="00255E03">
        <w:rPr>
          <w:rFonts w:ascii="Times New Roman" w:hAnsi="Times New Roman" w:cs="Times New Roman"/>
          <w:sz w:val="24"/>
          <w:szCs w:val="24"/>
        </w:rPr>
        <w:t>. 1(2): 48-54. doi: 10.15416/pcpr.2016.1.2.48</w:t>
      </w:r>
    </w:p>
    <w:p w14:paraId="43DF931D"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Saeed, Naima, Muhammad R Khan, &amp; Maria Shabbir. 2012. Antioxidant activity, total phenolic and total flavonoid contents of whole plant extracts </w:t>
      </w:r>
      <w:r w:rsidRPr="00255E03">
        <w:rPr>
          <w:rFonts w:ascii="Times New Roman" w:hAnsi="Times New Roman" w:cs="Times New Roman"/>
          <w:i/>
          <w:sz w:val="24"/>
          <w:szCs w:val="24"/>
        </w:rPr>
        <w:t>Torilis leptophylla</w:t>
      </w:r>
      <w:r w:rsidRPr="00255E03">
        <w:rPr>
          <w:rFonts w:ascii="Times New Roman" w:hAnsi="Times New Roman" w:cs="Times New Roman"/>
          <w:sz w:val="24"/>
          <w:szCs w:val="24"/>
        </w:rPr>
        <w:t xml:space="preserve"> L. </w:t>
      </w:r>
      <w:r w:rsidRPr="00255E03">
        <w:rPr>
          <w:rFonts w:ascii="Times New Roman" w:hAnsi="Times New Roman" w:cs="Times New Roman"/>
          <w:i/>
          <w:sz w:val="24"/>
          <w:szCs w:val="24"/>
        </w:rPr>
        <w:t>BMC Complementary and Alternative Medicine</w:t>
      </w:r>
      <w:r w:rsidRPr="00255E03">
        <w:rPr>
          <w:rFonts w:ascii="Times New Roman" w:hAnsi="Times New Roman" w:cs="Times New Roman"/>
          <w:sz w:val="24"/>
          <w:szCs w:val="24"/>
        </w:rPr>
        <w:t>. 12(1): 1-12.</w:t>
      </w:r>
    </w:p>
    <w:p w14:paraId="731B95B3" w14:textId="77777777" w:rsidR="00962A33" w:rsidRPr="00255E03" w:rsidRDefault="00962A33" w:rsidP="00962A33">
      <w:pPr>
        <w:spacing w:after="0"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Sahu, Rajeshwari dan Jyoti Saxena. 2013. Screening of Total Phenolic and Flavonoid Content in Conventional and Non-Conventional Species of Curcuma. </w:t>
      </w:r>
      <w:r w:rsidRPr="00255E03">
        <w:rPr>
          <w:rFonts w:ascii="Times New Roman" w:hAnsi="Times New Roman" w:cs="Times New Roman"/>
          <w:i/>
          <w:sz w:val="24"/>
          <w:szCs w:val="24"/>
        </w:rPr>
        <w:t>Journal of Pharmacognosy and Phytochemistry.</w:t>
      </w:r>
      <w:r w:rsidRPr="00255E03">
        <w:rPr>
          <w:rFonts w:ascii="Times New Roman" w:hAnsi="Times New Roman" w:cs="Times New Roman"/>
          <w:sz w:val="24"/>
          <w:szCs w:val="24"/>
        </w:rPr>
        <w:t xml:space="preserve"> 2(1): 176-179.</w:t>
      </w:r>
    </w:p>
    <w:p w14:paraId="3A0F56E2" w14:textId="1DFCF83F" w:rsidR="00962A33" w:rsidRPr="00255E03" w:rsidRDefault="00962A33" w:rsidP="00255E0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Sánchez-Rangel, Juan Carlos., Jorge Benavides, J. Basilio Heredia, Luis Cisneros-Zevallosc, dan Daniel A. Jacobo-Velázquez. 2013. The Folin–Ciocalteu assay revisited: improvement of its specificity for total phenolic content determination. </w:t>
      </w:r>
      <w:r w:rsidRPr="00255E03">
        <w:rPr>
          <w:rFonts w:ascii="Times New Roman" w:hAnsi="Times New Roman" w:cs="Times New Roman"/>
          <w:i/>
          <w:sz w:val="24"/>
          <w:szCs w:val="24"/>
        </w:rPr>
        <w:t>Anal. Methods</w:t>
      </w:r>
      <w:r w:rsidRPr="00255E03">
        <w:rPr>
          <w:rFonts w:ascii="Times New Roman" w:hAnsi="Times New Roman" w:cs="Times New Roman"/>
          <w:sz w:val="24"/>
          <w:szCs w:val="24"/>
        </w:rPr>
        <w:t>. 5: 5990–5999. DOI: 10.1039/c3ay41125g</w:t>
      </w:r>
    </w:p>
    <w:p w14:paraId="7984F4BD"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Schofield, P.; Mbugua, D.M.; Pell, A.N. 2001. Analysis of condensed tannins: A review. </w:t>
      </w:r>
      <w:r w:rsidRPr="00255E03">
        <w:rPr>
          <w:rFonts w:ascii="Times New Roman" w:hAnsi="Times New Roman" w:cs="Times New Roman"/>
          <w:i/>
          <w:sz w:val="24"/>
          <w:szCs w:val="24"/>
        </w:rPr>
        <w:t>Anim. Feed Sci. Tech</w:t>
      </w:r>
      <w:r w:rsidRPr="00255E03">
        <w:rPr>
          <w:rFonts w:ascii="Times New Roman" w:hAnsi="Times New Roman" w:cs="Times New Roman"/>
          <w:sz w:val="24"/>
          <w:szCs w:val="24"/>
        </w:rPr>
        <w:t>. 91(1-2): 21–40.</w:t>
      </w:r>
    </w:p>
    <w:p w14:paraId="3834F5FF" w14:textId="2331C97F" w:rsidR="00962A3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Som, A. M., Ahmat, N., Abdul Hamid, H. A., &amp; Azizuddin, N. 2019. A comparative study on foliage and peels of </w:t>
      </w:r>
      <w:r w:rsidRPr="00255E03">
        <w:rPr>
          <w:rFonts w:ascii="Times New Roman" w:hAnsi="Times New Roman" w:cs="Times New Roman"/>
          <w:i/>
          <w:sz w:val="24"/>
          <w:szCs w:val="24"/>
        </w:rPr>
        <w:t>Hylocereus undatus</w:t>
      </w:r>
      <w:r w:rsidRPr="00255E03">
        <w:rPr>
          <w:rFonts w:ascii="Times New Roman" w:hAnsi="Times New Roman" w:cs="Times New Roman"/>
          <w:sz w:val="24"/>
          <w:szCs w:val="24"/>
        </w:rPr>
        <w:t xml:space="preserve"> (white dragon fruit) </w:t>
      </w:r>
      <w:r w:rsidRPr="00255E03">
        <w:rPr>
          <w:rFonts w:ascii="Times New Roman" w:hAnsi="Times New Roman" w:cs="Times New Roman"/>
          <w:sz w:val="24"/>
          <w:szCs w:val="24"/>
        </w:rPr>
        <w:lastRenderedPageBreak/>
        <w:t xml:space="preserve">regarding their antioxidant activity and phenolic content. </w:t>
      </w:r>
      <w:r w:rsidRPr="00255E03">
        <w:rPr>
          <w:rFonts w:ascii="Times New Roman" w:hAnsi="Times New Roman" w:cs="Times New Roman"/>
          <w:i/>
          <w:sz w:val="24"/>
          <w:szCs w:val="24"/>
        </w:rPr>
        <w:t>Heliyon</w:t>
      </w:r>
      <w:r w:rsidRPr="00255E03">
        <w:rPr>
          <w:rFonts w:ascii="Times New Roman" w:hAnsi="Times New Roman" w:cs="Times New Roman"/>
          <w:sz w:val="24"/>
          <w:szCs w:val="24"/>
        </w:rPr>
        <w:t>. 5(2): e01244. doi:10.1016/j.heliyon.2019.e01244</w:t>
      </w:r>
    </w:p>
    <w:p w14:paraId="480BDD3C" w14:textId="24888B73" w:rsidR="00255E03" w:rsidRPr="00255E03" w:rsidRDefault="00255E0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Soto-Vaca, A., Gutierrez, A., Losso, J. N., Xu, Z., &amp; Finley, J. W. 2012. Evolution of Phenolic Compounds from Color and Flavor Problems to Health Benefits. </w:t>
      </w:r>
      <w:r w:rsidRPr="00255E03">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sidRPr="00255E03">
        <w:rPr>
          <w:rFonts w:ascii="Times New Roman" w:hAnsi="Times New Roman" w:cs="Times New Roman"/>
          <w:sz w:val="24"/>
          <w:szCs w:val="24"/>
        </w:rPr>
        <w:t>60(27), 6658–6677. doi:10.1021/jf300861c</w:t>
      </w:r>
    </w:p>
    <w:p w14:paraId="62CE0DE1"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Sousa CMM, Silva HR, Vieira Jr. GM, Ayres MCC, Costa CLS, Ara ́ujo DS, Cavalcante LCD, Barros EDS, Ara ́ujo PBM, Brand ̃ao MS, Chaves MH. 2007. Total phenolics and antioxidant activity of five medicinal plants. </w:t>
      </w:r>
      <w:r w:rsidRPr="00255E03">
        <w:rPr>
          <w:rFonts w:ascii="Times New Roman" w:hAnsi="Times New Roman" w:cs="Times New Roman"/>
          <w:i/>
          <w:sz w:val="24"/>
          <w:szCs w:val="24"/>
        </w:rPr>
        <w:t>Quim Nova</w:t>
      </w:r>
      <w:r w:rsidRPr="00255E03">
        <w:rPr>
          <w:rFonts w:ascii="Times New Roman" w:hAnsi="Times New Roman" w:cs="Times New Roman"/>
          <w:sz w:val="24"/>
          <w:szCs w:val="24"/>
        </w:rPr>
        <w:t>. 30(2):351–5.</w:t>
      </w:r>
    </w:p>
    <w:p w14:paraId="15F74D34"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Stalikas, C.D. 2007. Review: Extraction, Separation, and detection methods for phenolic acids and flavonoids. </w:t>
      </w:r>
      <w:r w:rsidRPr="00255E03">
        <w:rPr>
          <w:rFonts w:ascii="Times New Roman" w:hAnsi="Times New Roman" w:cs="Times New Roman"/>
          <w:i/>
          <w:sz w:val="24"/>
          <w:szCs w:val="24"/>
        </w:rPr>
        <w:t>J. Sep. Sci</w:t>
      </w:r>
      <w:r w:rsidRPr="00255E03">
        <w:rPr>
          <w:rFonts w:ascii="Times New Roman" w:hAnsi="Times New Roman" w:cs="Times New Roman"/>
          <w:sz w:val="24"/>
          <w:szCs w:val="24"/>
        </w:rPr>
        <w:t>. 30(18): 3268–3295.</w:t>
      </w:r>
    </w:p>
    <w:p w14:paraId="4B597CE9"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Vázquez, C. V., Rojas, M. G. V., Ramírez, C. A., Chávez-Servín, J. L., García-Gasca, T., Ferriz Martínez, R. A., de la Torre Carbot, K. 2015. Total phenolic compounds in milk from different species: Design of an extraction technique for quantification using the Folin–Ciocalteu method.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176: 480–486. doi:10.1016/j.foodchem.2014.12.050</w:t>
      </w:r>
    </w:p>
    <w:p w14:paraId="4319D940"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Vogt, T. 2010. Phenylpropanoid Biosynthesis. </w:t>
      </w:r>
      <w:r w:rsidRPr="00255E03">
        <w:rPr>
          <w:rFonts w:ascii="Times New Roman" w:hAnsi="Times New Roman" w:cs="Times New Roman"/>
          <w:i/>
          <w:sz w:val="24"/>
          <w:szCs w:val="24"/>
        </w:rPr>
        <w:t>Molecular Plant</w:t>
      </w:r>
      <w:r w:rsidRPr="00255E03">
        <w:rPr>
          <w:rFonts w:ascii="Times New Roman" w:hAnsi="Times New Roman" w:cs="Times New Roman"/>
          <w:sz w:val="24"/>
          <w:szCs w:val="24"/>
        </w:rPr>
        <w:t>. 3(1): 1–20. doi:10.1093/mp/ssp106</w:t>
      </w:r>
    </w:p>
    <w:p w14:paraId="51B04796"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Wang, B.-N., Liu, H. F., Zheng, J. B., Fan, M. T., &amp; Cao, W. 2011. Distribution of Phenolic Acids in Different Tissues of Jujube and Their Antioxidant Activity. </w:t>
      </w:r>
      <w:r w:rsidRPr="00255E03">
        <w:rPr>
          <w:rFonts w:ascii="Times New Roman" w:hAnsi="Times New Roman" w:cs="Times New Roman"/>
          <w:i/>
          <w:sz w:val="24"/>
          <w:szCs w:val="24"/>
        </w:rPr>
        <w:t>Journal of Agricultural and Food Chemistry</w:t>
      </w:r>
      <w:r w:rsidRPr="00255E03">
        <w:rPr>
          <w:rFonts w:ascii="Times New Roman" w:hAnsi="Times New Roman" w:cs="Times New Roman"/>
          <w:sz w:val="24"/>
          <w:szCs w:val="24"/>
        </w:rPr>
        <w:t>. 59(4): 1288–1292. doi:10.1021/jf103982q</w:t>
      </w:r>
    </w:p>
    <w:p w14:paraId="72B72F70" w14:textId="77777777" w:rsidR="00962A33" w:rsidRPr="00255E03" w:rsidRDefault="00962A33" w:rsidP="00962A33">
      <w:pPr>
        <w:spacing w:line="360" w:lineRule="auto"/>
        <w:ind w:left="720" w:hanging="720"/>
        <w:jc w:val="both"/>
        <w:rPr>
          <w:rFonts w:ascii="Times New Roman" w:hAnsi="Times New Roman" w:cs="Times New Roman"/>
          <w:sz w:val="24"/>
          <w:szCs w:val="24"/>
        </w:rPr>
      </w:pPr>
      <w:r w:rsidRPr="00255E03">
        <w:rPr>
          <w:rFonts w:ascii="Times New Roman" w:hAnsi="Times New Roman" w:cs="Times New Roman"/>
          <w:sz w:val="24"/>
          <w:szCs w:val="24"/>
        </w:rPr>
        <w:t xml:space="preserve">Wenum, V. E., Jurczakowski, R., &amp; Litwinienko, G. 2013. Media Effects on the Mechanism of Antioxidant Action of Silybin and 2,3-Dehydrosilybin: Role of the Enol Group. </w:t>
      </w:r>
      <w:r w:rsidRPr="00255E03">
        <w:rPr>
          <w:rFonts w:ascii="Times New Roman" w:hAnsi="Times New Roman" w:cs="Times New Roman"/>
          <w:i/>
          <w:sz w:val="24"/>
          <w:szCs w:val="24"/>
        </w:rPr>
        <w:t>The Journal of Organic Chemistry</w:t>
      </w:r>
      <w:r w:rsidRPr="00255E03">
        <w:rPr>
          <w:rFonts w:ascii="Times New Roman" w:hAnsi="Times New Roman" w:cs="Times New Roman"/>
          <w:sz w:val="24"/>
          <w:szCs w:val="24"/>
        </w:rPr>
        <w:t>. 78(18): 9102–9112. doi:10.1021/jo401296k</w:t>
      </w:r>
    </w:p>
    <w:bookmarkEnd w:id="21"/>
    <w:p w14:paraId="17485011" w14:textId="0CCC4236" w:rsidR="00B86532" w:rsidRPr="00255E03" w:rsidRDefault="00962A33" w:rsidP="00255E03">
      <w:pPr>
        <w:spacing w:after="0" w:line="360" w:lineRule="auto"/>
        <w:ind w:left="720" w:hanging="720"/>
        <w:jc w:val="both"/>
        <w:rPr>
          <w:rFonts w:ascii="Times New Roman" w:hAnsi="Times New Roman" w:cs="Times New Roman"/>
          <w:sz w:val="24"/>
          <w:szCs w:val="24"/>
          <w:u w:val="single"/>
        </w:rPr>
      </w:pPr>
      <w:r w:rsidRPr="00255E03">
        <w:rPr>
          <w:rFonts w:ascii="Times New Roman" w:hAnsi="Times New Roman" w:cs="Times New Roman"/>
          <w:sz w:val="24"/>
          <w:szCs w:val="24"/>
        </w:rPr>
        <w:lastRenderedPageBreak/>
        <w:t xml:space="preserve">Zhen, J., Villani, T., Guo, Y., Qi, Y., Chin, K., Pan, M-H., Ho, C-T., Simon, J.E., Wu, Q. 2015. Phytochemistry, antioxidant capacity, total phenolic content and anti-inflammatory activity of </w:t>
      </w:r>
      <w:r w:rsidRPr="00255E03">
        <w:rPr>
          <w:rFonts w:ascii="Times New Roman" w:hAnsi="Times New Roman" w:cs="Times New Roman"/>
          <w:i/>
          <w:sz w:val="24"/>
          <w:szCs w:val="24"/>
        </w:rPr>
        <w:t>Hibiscus sabdariffa</w:t>
      </w:r>
      <w:r w:rsidRPr="00255E03">
        <w:rPr>
          <w:rFonts w:ascii="Times New Roman" w:hAnsi="Times New Roman" w:cs="Times New Roman"/>
          <w:sz w:val="24"/>
          <w:szCs w:val="24"/>
        </w:rPr>
        <w:t xml:space="preserve"> leaves. </w:t>
      </w:r>
      <w:r w:rsidRPr="00255E03">
        <w:rPr>
          <w:rFonts w:ascii="Times New Roman" w:hAnsi="Times New Roman" w:cs="Times New Roman"/>
          <w:i/>
          <w:sz w:val="24"/>
          <w:szCs w:val="24"/>
        </w:rPr>
        <w:t>Food Chemistry</w:t>
      </w:r>
      <w:r w:rsidRPr="00255E03">
        <w:rPr>
          <w:rFonts w:ascii="Times New Roman" w:hAnsi="Times New Roman" w:cs="Times New Roman"/>
          <w:sz w:val="24"/>
          <w:szCs w:val="24"/>
        </w:rPr>
        <w:t xml:space="preserve">. 190: 673–680. doi: </w:t>
      </w:r>
      <w:hyperlink r:id="rId22" w:history="1">
        <w:r w:rsidRPr="00255E03">
          <w:rPr>
            <w:rStyle w:val="Hyperlink"/>
            <w:rFonts w:ascii="Times New Roman" w:hAnsi="Times New Roman" w:cs="Times New Roman"/>
            <w:color w:val="auto"/>
            <w:sz w:val="24"/>
            <w:szCs w:val="24"/>
          </w:rPr>
          <w:t>http://dx.doi.org/10.1016/j.foodchem.2015.06.006</w:t>
        </w:r>
      </w:hyperlink>
      <w:bookmarkEnd w:id="16"/>
      <w:commentRangeEnd w:id="17"/>
      <w:r w:rsidR="00E0139C">
        <w:rPr>
          <w:rStyle w:val="CommentReference"/>
        </w:rPr>
        <w:commentReference w:id="17"/>
      </w:r>
    </w:p>
    <w:sectPr w:rsidR="00B86532" w:rsidRPr="00255E03" w:rsidSect="00B86532">
      <w:pgSz w:w="11906" w:h="16838" w:code="9"/>
      <w:pgMar w:top="2275" w:right="1699" w:bottom="1699" w:left="227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19-05-19T07:19:00Z" w:initials="H">
    <w:p w14:paraId="384E6993" w14:textId="1EB433DB" w:rsidR="001B62B3" w:rsidRDefault="001B62B3">
      <w:pPr>
        <w:pStyle w:val="CommentText"/>
      </w:pPr>
      <w:r>
        <w:rPr>
          <w:rStyle w:val="CommentReference"/>
        </w:rPr>
        <w:annotationRef/>
      </w:r>
      <w:r>
        <w:t>Tambahkan pembimbing kedua dan pembimbing metpen</w:t>
      </w:r>
    </w:p>
  </w:comment>
  <w:comment w:id="1" w:author="febrina@unpad.ac.id" w:date="2019-05-20T11:01:00Z" w:initials="f">
    <w:p w14:paraId="59B897B2" w14:textId="0ED602B9" w:rsidR="00916BCE" w:rsidRDefault="00916BCE">
      <w:pPr>
        <w:pStyle w:val="CommentText"/>
      </w:pPr>
      <w:r>
        <w:rPr>
          <w:rStyle w:val="CommentReference"/>
        </w:rPr>
        <w:annotationRef/>
      </w:r>
      <w:r>
        <w:t>Stefanny, di abstrak itu dijelaskan secara ringkas mengenai isi artikel kita. Abstrak isinya pendahuluan, tujuan, metode, hasil, kesimpulan. Yg stefanny tulis baru pendahuluan..</w:t>
      </w:r>
    </w:p>
  </w:comment>
  <w:comment w:id="2" w:author="febrina@unpad.ac.id" w:date="2019-05-20T11:04:00Z" w:initials="f">
    <w:p w14:paraId="43332CD4" w14:textId="0E0924ED" w:rsidR="00916BCE" w:rsidRDefault="00916BCE">
      <w:pPr>
        <w:pStyle w:val="CommentText"/>
      </w:pPr>
      <w:r>
        <w:rPr>
          <w:rStyle w:val="CommentReference"/>
        </w:rPr>
        <w:annotationRef/>
      </w:r>
      <w:r>
        <w:t>Pendahuluannya blm menjelaskan kenapa artikel ini ditulis. Tiba2 masuk ke fosforilasi oksidatif. Bisa dipertimbangkan alurnya: antioksidan itu apa, pentingnya utk tubuh apa (termasuk efek kalo gkurang antioksidan), antioksidan diperoleh darimana (mulai menyinggung ke tanaman dan fenolat), kemudian masuk ke metode analisis dalam menentukan polifenol (ditekankan pada reaksi dengan folin)</w:t>
      </w:r>
    </w:p>
  </w:comment>
  <w:comment w:id="3" w:author="febrina@unpad.ac.id" w:date="2019-05-20T11:08:00Z" w:initials="f">
    <w:p w14:paraId="2A16E607" w14:textId="18C438E0" w:rsidR="001E5370" w:rsidRDefault="001E5370">
      <w:pPr>
        <w:pStyle w:val="CommentText"/>
      </w:pPr>
      <w:r>
        <w:rPr>
          <w:rStyle w:val="CommentReference"/>
        </w:rPr>
        <w:annotationRef/>
      </w:r>
      <w:r>
        <w:t>Dari 6000 artikel menjadi 114?</w:t>
      </w:r>
    </w:p>
  </w:comment>
  <w:comment w:id="4" w:author="febrina@unpad.ac.id" w:date="2019-05-20T11:08:00Z" w:initials="f">
    <w:p w14:paraId="3AC6A146" w14:textId="5B936A24" w:rsidR="001E5370" w:rsidRDefault="001E5370">
      <w:pPr>
        <w:pStyle w:val="CommentText"/>
      </w:pPr>
      <w:r>
        <w:rPr>
          <w:rStyle w:val="CommentReference"/>
        </w:rPr>
        <w:annotationRef/>
      </w:r>
      <w:r>
        <w:t xml:space="preserve">Ceritakan </w:t>
      </w:r>
      <w:r w:rsidR="00000565">
        <w:t>ini kenapa</w:t>
      </w:r>
      <w:r>
        <w:t>. Sebelumnya ditulis 157 artikel</w:t>
      </w:r>
      <w:r w:rsidR="00000565">
        <w:t xml:space="preserve"> dari pubmed, lalu 6000 dari science direct, knp diambilnya yg 114 dari google?</w:t>
      </w:r>
    </w:p>
  </w:comment>
  <w:comment w:id="5" w:author="HP" w:date="2019-05-19T07:40:00Z" w:initials="H">
    <w:p w14:paraId="70BFDAD1" w14:textId="65EEB225" w:rsidR="003C29E0" w:rsidRDefault="003C29E0">
      <w:pPr>
        <w:pStyle w:val="CommentText"/>
      </w:pPr>
      <w:r>
        <w:rPr>
          <w:rStyle w:val="CommentReference"/>
        </w:rPr>
        <w:annotationRef/>
      </w:r>
      <w:r>
        <w:t>Perbaiki bagannya</w:t>
      </w:r>
    </w:p>
  </w:comment>
  <w:comment w:id="11" w:author="febrina@unpad.ac.id" w:date="2019-05-20T11:13:00Z" w:initials="f">
    <w:p w14:paraId="23A93499" w14:textId="6DEA8B92" w:rsidR="00000565" w:rsidRDefault="00000565">
      <w:pPr>
        <w:pStyle w:val="CommentText"/>
      </w:pPr>
      <w:r>
        <w:rPr>
          <w:rStyle w:val="CommentReference"/>
        </w:rPr>
        <w:annotationRef/>
      </w:r>
      <w:r>
        <w:t>Sebelum masuk subbab ini, baiknya ada subbab ‘analisis senyawa fenol’ yg akan mengantarkan kenpa pereaksi folin perlu dibuat</w:t>
      </w:r>
    </w:p>
  </w:comment>
  <w:comment w:id="17" w:author="HP" w:date="2019-05-19T08:11:00Z" w:initials="H">
    <w:p w14:paraId="0B0BE6FD" w14:textId="75410AB2" w:rsidR="00E0139C" w:rsidRDefault="00E0139C">
      <w:pPr>
        <w:pStyle w:val="CommentText"/>
      </w:pPr>
      <w:r>
        <w:rPr>
          <w:rStyle w:val="CommentReference"/>
        </w:rPr>
        <w:annotationRef/>
      </w:r>
      <w:r>
        <w:t>Pustakanya disesuaikan lagi dengan yang tercantum dalam teks karena banyak paragraf yg saya hapus.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4E6993" w15:done="0"/>
  <w15:commentEx w15:paraId="59B897B2" w15:done="0"/>
  <w15:commentEx w15:paraId="43332CD4" w15:done="0"/>
  <w15:commentEx w15:paraId="2A16E607" w15:done="0"/>
  <w15:commentEx w15:paraId="3AC6A146" w15:done="0"/>
  <w15:commentEx w15:paraId="70BFDAD1" w15:done="0"/>
  <w15:commentEx w15:paraId="23A93499" w15:done="0"/>
  <w15:commentEx w15:paraId="0B0BE6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E6993" w16cid:durableId="208B8200"/>
  <w16cid:commentId w16cid:paraId="59B897B2" w16cid:durableId="208D076F"/>
  <w16cid:commentId w16cid:paraId="43332CD4" w16cid:durableId="208D0837"/>
  <w16cid:commentId w16cid:paraId="2A16E607" w16cid:durableId="208D0920"/>
  <w16cid:commentId w16cid:paraId="3AC6A146" w16cid:durableId="208D093E"/>
  <w16cid:commentId w16cid:paraId="70BFDAD1" w16cid:durableId="208B86D9"/>
  <w16cid:commentId w16cid:paraId="23A93499" w16cid:durableId="208D0A3F"/>
  <w16cid:commentId w16cid:paraId="0B0BE6FD" w16cid:durableId="208B8E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19F6"/>
    <w:multiLevelType w:val="hybridMultilevel"/>
    <w:tmpl w:val="EF844010"/>
    <w:lvl w:ilvl="0" w:tplc="C1A452DA">
      <w:start w:val="7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76B07"/>
    <w:multiLevelType w:val="hybridMultilevel"/>
    <w:tmpl w:val="6652E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26793"/>
    <w:multiLevelType w:val="hybridMultilevel"/>
    <w:tmpl w:val="6D78FED8"/>
    <w:lvl w:ilvl="0" w:tplc="1BF6031A">
      <w:start w:val="7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B7E3C"/>
    <w:multiLevelType w:val="hybridMultilevel"/>
    <w:tmpl w:val="6F50F2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rson w15:author="febrina@unpad.ac.id">
    <w15:presenceInfo w15:providerId="Windows Live" w15:userId="93df3bae017462b4"/>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6E"/>
    <w:rsid w:val="00000565"/>
    <w:rsid w:val="00046C91"/>
    <w:rsid w:val="000941C7"/>
    <w:rsid w:val="000C5ED3"/>
    <w:rsid w:val="000E3A9A"/>
    <w:rsid w:val="00103D6F"/>
    <w:rsid w:val="00150EB5"/>
    <w:rsid w:val="001534F6"/>
    <w:rsid w:val="00156904"/>
    <w:rsid w:val="00174875"/>
    <w:rsid w:val="001B62B3"/>
    <w:rsid w:val="001E5370"/>
    <w:rsid w:val="00204B00"/>
    <w:rsid w:val="00255E03"/>
    <w:rsid w:val="002D59D8"/>
    <w:rsid w:val="002F3865"/>
    <w:rsid w:val="003025A9"/>
    <w:rsid w:val="0033403C"/>
    <w:rsid w:val="003817BF"/>
    <w:rsid w:val="003C29E0"/>
    <w:rsid w:val="003E06EA"/>
    <w:rsid w:val="0041337B"/>
    <w:rsid w:val="00435B32"/>
    <w:rsid w:val="004A6B8E"/>
    <w:rsid w:val="004B6769"/>
    <w:rsid w:val="004B77E9"/>
    <w:rsid w:val="004F2AC9"/>
    <w:rsid w:val="004F2CEF"/>
    <w:rsid w:val="00523061"/>
    <w:rsid w:val="00552AC3"/>
    <w:rsid w:val="005C07B4"/>
    <w:rsid w:val="00602C8E"/>
    <w:rsid w:val="00624723"/>
    <w:rsid w:val="00625C63"/>
    <w:rsid w:val="00665783"/>
    <w:rsid w:val="006C6884"/>
    <w:rsid w:val="006D23B8"/>
    <w:rsid w:val="006D4A06"/>
    <w:rsid w:val="00707BD9"/>
    <w:rsid w:val="00711A79"/>
    <w:rsid w:val="00791E2E"/>
    <w:rsid w:val="007A3114"/>
    <w:rsid w:val="007F571C"/>
    <w:rsid w:val="007F69EB"/>
    <w:rsid w:val="0080227D"/>
    <w:rsid w:val="0082677A"/>
    <w:rsid w:val="00892604"/>
    <w:rsid w:val="008D522B"/>
    <w:rsid w:val="008E0F6B"/>
    <w:rsid w:val="008E306E"/>
    <w:rsid w:val="008F0BF1"/>
    <w:rsid w:val="00916BCE"/>
    <w:rsid w:val="00947317"/>
    <w:rsid w:val="00962A33"/>
    <w:rsid w:val="00A10C49"/>
    <w:rsid w:val="00A34BB8"/>
    <w:rsid w:val="00A37F1F"/>
    <w:rsid w:val="00A47B16"/>
    <w:rsid w:val="00A9268A"/>
    <w:rsid w:val="00AD2570"/>
    <w:rsid w:val="00B1790E"/>
    <w:rsid w:val="00B86532"/>
    <w:rsid w:val="00BA2DC8"/>
    <w:rsid w:val="00BE652B"/>
    <w:rsid w:val="00C11410"/>
    <w:rsid w:val="00C24759"/>
    <w:rsid w:val="00C770A3"/>
    <w:rsid w:val="00CD4C30"/>
    <w:rsid w:val="00CD6AD5"/>
    <w:rsid w:val="00D1561D"/>
    <w:rsid w:val="00D403EB"/>
    <w:rsid w:val="00D47D25"/>
    <w:rsid w:val="00DC3C2E"/>
    <w:rsid w:val="00E0139C"/>
    <w:rsid w:val="00E11E55"/>
    <w:rsid w:val="00E27BDB"/>
    <w:rsid w:val="00E448CC"/>
    <w:rsid w:val="00F02BA9"/>
    <w:rsid w:val="00F505C5"/>
    <w:rsid w:val="00F5335B"/>
    <w:rsid w:val="00F86AA3"/>
    <w:rsid w:val="00FB72E0"/>
    <w:rsid w:val="00FD10E7"/>
    <w:rsid w:val="00FD2A00"/>
    <w:rsid w:val="00FF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5862"/>
  <w15:chartTrackingRefBased/>
  <w15:docId w15:val="{824C6099-020F-4C3B-80D1-C9BB6C6D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532"/>
    <w:rPr>
      <w:rFonts w:ascii="Segoe UI" w:hAnsi="Segoe UI" w:cs="Segoe UI"/>
      <w:sz w:val="18"/>
      <w:szCs w:val="18"/>
    </w:rPr>
  </w:style>
  <w:style w:type="paragraph" w:styleId="ListParagraph">
    <w:name w:val="List Paragraph"/>
    <w:basedOn w:val="Normal"/>
    <w:uiPriority w:val="34"/>
    <w:qFormat/>
    <w:rsid w:val="00B86532"/>
    <w:pPr>
      <w:ind w:left="720"/>
      <w:contextualSpacing/>
    </w:pPr>
  </w:style>
  <w:style w:type="table" w:styleId="PlainTable2">
    <w:name w:val="Plain Table 2"/>
    <w:basedOn w:val="TableNormal"/>
    <w:uiPriority w:val="42"/>
    <w:rsid w:val="00B865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A47B16"/>
    <w:rPr>
      <w:color w:val="0563C1" w:themeColor="hyperlink"/>
      <w:u w:val="single"/>
    </w:rPr>
  </w:style>
  <w:style w:type="character" w:styleId="CommentReference">
    <w:name w:val="annotation reference"/>
    <w:basedOn w:val="DefaultParagraphFont"/>
    <w:uiPriority w:val="99"/>
    <w:semiHidden/>
    <w:unhideWhenUsed/>
    <w:rsid w:val="001B62B3"/>
    <w:rPr>
      <w:sz w:val="16"/>
      <w:szCs w:val="16"/>
    </w:rPr>
  </w:style>
  <w:style w:type="paragraph" w:styleId="CommentText">
    <w:name w:val="annotation text"/>
    <w:basedOn w:val="Normal"/>
    <w:link w:val="CommentTextChar"/>
    <w:uiPriority w:val="99"/>
    <w:semiHidden/>
    <w:unhideWhenUsed/>
    <w:rsid w:val="001B62B3"/>
    <w:pPr>
      <w:spacing w:line="240" w:lineRule="auto"/>
    </w:pPr>
    <w:rPr>
      <w:sz w:val="20"/>
      <w:szCs w:val="20"/>
    </w:rPr>
  </w:style>
  <w:style w:type="character" w:customStyle="1" w:styleId="CommentTextChar">
    <w:name w:val="Comment Text Char"/>
    <w:basedOn w:val="DefaultParagraphFont"/>
    <w:link w:val="CommentText"/>
    <w:uiPriority w:val="99"/>
    <w:semiHidden/>
    <w:rsid w:val="001B62B3"/>
    <w:rPr>
      <w:sz w:val="20"/>
      <w:szCs w:val="20"/>
    </w:rPr>
  </w:style>
  <w:style w:type="paragraph" w:styleId="CommentSubject">
    <w:name w:val="annotation subject"/>
    <w:basedOn w:val="CommentText"/>
    <w:next w:val="CommentText"/>
    <w:link w:val="CommentSubjectChar"/>
    <w:uiPriority w:val="99"/>
    <w:semiHidden/>
    <w:unhideWhenUsed/>
    <w:rsid w:val="001B62B3"/>
    <w:rPr>
      <w:b/>
      <w:bCs/>
    </w:rPr>
  </w:style>
  <w:style w:type="character" w:customStyle="1" w:styleId="CommentSubjectChar">
    <w:name w:val="Comment Subject Char"/>
    <w:basedOn w:val="CommentTextChar"/>
    <w:link w:val="CommentSubject"/>
    <w:uiPriority w:val="99"/>
    <w:semiHidden/>
    <w:rsid w:val="001B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image" Target="media/image4.png"/><Relationship Id="rId7" Type="http://schemas.microsoft.com/office/2016/09/relationships/commentsIds" Target="commentsId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3.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diagramColors" Target="diagrams/colors1.xml"/><Relationship Id="rId24" Type="http://schemas.microsoft.com/office/2011/relationships/people" Target="people.xml"/><Relationship Id="rId5" Type="http://schemas.openxmlformats.org/officeDocument/2006/relationships/comments" Target="comment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dx.doi.org/10.1016/j.foodchem.2015.06.006"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CB0A84-A04E-4A4E-8CD4-D488A432612A}" type="doc">
      <dgm:prSet loTypeId="urn:microsoft.com/office/officeart/2005/8/layout/orgChart1" loCatId="hierarchy" qsTypeId="urn:microsoft.com/office/officeart/2005/8/quickstyle/simple3" qsCatId="simple" csTypeId="urn:microsoft.com/office/officeart/2005/8/colors/accent3_1" csCatId="accent3" phldr="1"/>
      <dgm:spPr/>
      <dgm:t>
        <a:bodyPr/>
        <a:lstStyle/>
        <a:p>
          <a:endParaRPr lang="en-US"/>
        </a:p>
      </dgm:t>
    </dgm:pt>
    <dgm:pt modelId="{2BA6278F-FFB8-42C5-AB7A-3450D4EB8BE8}" type="asst">
      <dgm:prSet phldrT="[Text]" custT="1"/>
      <dgm:spPr/>
      <dgm:t>
        <a:bodyPr/>
        <a:lstStyle/>
        <a:p>
          <a:r>
            <a:rPr lang="en-US" sz="1200">
              <a:latin typeface="Times New Roman" panose="02020603050405020304" pitchFamily="18" charset="0"/>
              <a:cs typeface="Times New Roman" panose="02020603050405020304" pitchFamily="18" charset="0"/>
            </a:rPr>
            <a:t>Awal pencarian didapat : 114  Artikel</a:t>
          </a:r>
        </a:p>
      </dgm:t>
    </dgm:pt>
    <dgm:pt modelId="{8E77283C-D381-4FFA-9AA9-B7A32FBCC347}" type="parTrans" cxnId="{7DA72461-28B1-4099-A3F6-C55109028306}">
      <dgm:prSet/>
      <dgm:spPr/>
      <dgm:t>
        <a:bodyPr/>
        <a:lstStyle/>
        <a:p>
          <a:endParaRPr lang="en-US" sz="1200">
            <a:latin typeface="Times New Roman" panose="02020603050405020304" pitchFamily="18" charset="0"/>
            <a:cs typeface="Times New Roman" panose="02020603050405020304" pitchFamily="18" charset="0"/>
          </a:endParaRPr>
        </a:p>
      </dgm:t>
    </dgm:pt>
    <dgm:pt modelId="{EAB8D4E6-EC88-41BE-B9AE-2D2BC6A2D9A1}" type="sibTrans" cxnId="{7DA72461-28B1-4099-A3F6-C55109028306}">
      <dgm:prSet/>
      <dgm:spPr/>
      <dgm:t>
        <a:bodyPr/>
        <a:lstStyle/>
        <a:p>
          <a:endParaRPr lang="en-US" sz="1200">
            <a:latin typeface="Times New Roman" panose="02020603050405020304" pitchFamily="18" charset="0"/>
            <a:cs typeface="Times New Roman" panose="02020603050405020304" pitchFamily="18" charset="0"/>
          </a:endParaRPr>
        </a:p>
      </dgm:t>
    </dgm:pt>
    <dgm:pt modelId="{65BBDABA-6D49-4360-A95A-F8973ECB6EA3}">
      <dgm:prSet phldrT="[Text]" custT="1"/>
      <dgm:spPr/>
      <dgm:t>
        <a:bodyPr/>
        <a:lstStyle/>
        <a:p>
          <a:r>
            <a:rPr lang="en-US" sz="1200">
              <a:latin typeface="Times New Roman" panose="02020603050405020304" pitchFamily="18" charset="0"/>
              <a:cs typeface="Times New Roman" panose="02020603050405020304" pitchFamily="18" charset="0"/>
            </a:rPr>
            <a:t>Inklusi (n=56)</a:t>
          </a:r>
        </a:p>
      </dgm:t>
    </dgm:pt>
    <dgm:pt modelId="{5466C7EE-9259-4EE3-AC01-898C206F6E9A}" type="parTrans" cxnId="{9367FBA5-135F-4C0B-B666-8381D8E68638}">
      <dgm:prSet/>
      <dgm:spPr/>
      <dgm:t>
        <a:bodyPr/>
        <a:lstStyle/>
        <a:p>
          <a:endParaRPr lang="en-US" sz="1200">
            <a:latin typeface="Times New Roman" panose="02020603050405020304" pitchFamily="18" charset="0"/>
            <a:cs typeface="Times New Roman" panose="02020603050405020304" pitchFamily="18" charset="0"/>
          </a:endParaRPr>
        </a:p>
      </dgm:t>
    </dgm:pt>
    <dgm:pt modelId="{3EA312D7-C337-4C14-A57F-8E15FBA61492}" type="sibTrans" cxnId="{9367FBA5-135F-4C0B-B666-8381D8E68638}">
      <dgm:prSet/>
      <dgm:spPr/>
      <dgm:t>
        <a:bodyPr/>
        <a:lstStyle/>
        <a:p>
          <a:endParaRPr lang="en-US" sz="1200">
            <a:latin typeface="Times New Roman" panose="02020603050405020304" pitchFamily="18" charset="0"/>
            <a:cs typeface="Times New Roman" panose="02020603050405020304" pitchFamily="18" charset="0"/>
          </a:endParaRPr>
        </a:p>
      </dgm:t>
    </dgm:pt>
    <dgm:pt modelId="{F957164B-3825-4CD4-A984-F1467DB539C0}">
      <dgm:prSet phldrT="[Text]" custT="1"/>
      <dgm:spPr/>
      <dgm:t>
        <a:bodyPr/>
        <a:lstStyle/>
        <a:p>
          <a:r>
            <a:rPr lang="en-US" sz="1200">
              <a:latin typeface="Times New Roman" panose="02020603050405020304" pitchFamily="18" charset="0"/>
              <a:cs typeface="Times New Roman" panose="02020603050405020304" pitchFamily="18" charset="0"/>
            </a:rPr>
            <a:t>Eksklusi (n=58)</a:t>
          </a:r>
        </a:p>
      </dgm:t>
    </dgm:pt>
    <dgm:pt modelId="{BBEFD254-C491-4487-ACF9-12292FD6C7C7}" type="parTrans" cxnId="{59D0C52A-2D1D-42CD-81F3-71F68B640B10}">
      <dgm:prSet/>
      <dgm:spPr/>
      <dgm:t>
        <a:bodyPr/>
        <a:lstStyle/>
        <a:p>
          <a:endParaRPr lang="en-US" sz="1200">
            <a:latin typeface="Times New Roman" panose="02020603050405020304" pitchFamily="18" charset="0"/>
            <a:cs typeface="Times New Roman" panose="02020603050405020304" pitchFamily="18" charset="0"/>
          </a:endParaRPr>
        </a:p>
      </dgm:t>
    </dgm:pt>
    <dgm:pt modelId="{65709773-0100-434B-9912-C169481B7B45}" type="sibTrans" cxnId="{59D0C52A-2D1D-42CD-81F3-71F68B640B10}">
      <dgm:prSet/>
      <dgm:spPr/>
      <dgm:t>
        <a:bodyPr/>
        <a:lstStyle/>
        <a:p>
          <a:endParaRPr lang="en-US" sz="1200">
            <a:latin typeface="Times New Roman" panose="02020603050405020304" pitchFamily="18" charset="0"/>
            <a:cs typeface="Times New Roman" panose="02020603050405020304" pitchFamily="18" charset="0"/>
          </a:endParaRPr>
        </a:p>
      </dgm:t>
    </dgm:pt>
    <dgm:pt modelId="{3F3BACC8-E597-489A-9176-3C031A47B3D3}" type="asst">
      <dgm:prSet custT="1"/>
      <dgm:spPr/>
      <dgm:t>
        <a:bodyPr/>
        <a:lstStyle/>
        <a:p>
          <a:pPr algn="l"/>
          <a:endParaRPr lang="en-US" sz="1200">
            <a:latin typeface="Times New Roman" panose="02020603050405020304" pitchFamily="18" charset="0"/>
            <a:cs typeface="Times New Roman" panose="02020603050405020304" pitchFamily="18" charset="0"/>
          </a:endParaRPr>
        </a:p>
        <a:p>
          <a:pPr algn="l"/>
          <a:r>
            <a:rPr lang="en-US" sz="1200">
              <a:latin typeface="Times New Roman" panose="02020603050405020304" pitchFamily="18" charset="0"/>
              <a:cs typeface="Times New Roman" panose="02020603050405020304" pitchFamily="18" charset="0"/>
            </a:rPr>
            <a:t>- Review Artikel (n=12)</a:t>
          </a:r>
        </a:p>
        <a:p>
          <a:pPr algn="l"/>
          <a:r>
            <a:rPr lang="en-US" sz="1200">
              <a:latin typeface="Times New Roman" panose="02020603050405020304" pitchFamily="18" charset="0"/>
              <a:cs typeface="Times New Roman" panose="02020603050405020304" pitchFamily="18" charset="0"/>
            </a:rPr>
            <a:t>- Penelitian Aktivitas Farmakologi (n=9)</a:t>
          </a:r>
        </a:p>
        <a:p>
          <a:pPr algn="l"/>
          <a:r>
            <a:rPr lang="en-US" sz="1200">
              <a:latin typeface="Times New Roman" panose="02020603050405020304" pitchFamily="18" charset="0"/>
              <a:cs typeface="Times New Roman" panose="02020603050405020304" pitchFamily="18" charset="0"/>
            </a:rPr>
            <a:t>- &lt;Tahun 2000 (n=18)</a:t>
          </a:r>
        </a:p>
        <a:p>
          <a:pPr algn="l"/>
          <a:r>
            <a:rPr lang="en-US" sz="1200">
              <a:latin typeface="Times New Roman" panose="02020603050405020304" pitchFamily="18" charset="0"/>
              <a:cs typeface="Times New Roman" panose="02020603050405020304" pitchFamily="18" charset="0"/>
            </a:rPr>
            <a:t>- Bahasa selain Inggris dan Indonesia (n=1)</a:t>
          </a:r>
        </a:p>
        <a:p>
          <a:pPr algn="l"/>
          <a:r>
            <a:rPr lang="en-US" sz="1200">
              <a:latin typeface="Times New Roman" panose="02020603050405020304" pitchFamily="18" charset="0"/>
              <a:cs typeface="Times New Roman" panose="02020603050405020304" pitchFamily="18" charset="0"/>
            </a:rPr>
            <a:t>- Prosiding (n=1)</a:t>
          </a:r>
        </a:p>
        <a:p>
          <a:pPr algn="l"/>
          <a:r>
            <a:rPr lang="en-US" sz="1200">
              <a:latin typeface="Times New Roman" panose="02020603050405020304" pitchFamily="18" charset="0"/>
              <a:cs typeface="Times New Roman" panose="02020603050405020304" pitchFamily="18" charset="0"/>
            </a:rPr>
            <a:t>- Buku (n=2)</a:t>
          </a:r>
        </a:p>
        <a:p>
          <a:pPr algn="l"/>
          <a:r>
            <a:rPr lang="en-US" sz="1200">
              <a:latin typeface="Times New Roman" panose="02020603050405020304" pitchFamily="18" charset="0"/>
              <a:cs typeface="Times New Roman" panose="02020603050405020304" pitchFamily="18" charset="0"/>
            </a:rPr>
            <a:t>- Lainnya (n=15)</a:t>
          </a:r>
        </a:p>
        <a:p>
          <a:pPr algn="l"/>
          <a:endParaRPr lang="en-US" sz="1200">
            <a:latin typeface="Times New Roman" panose="02020603050405020304" pitchFamily="18" charset="0"/>
            <a:cs typeface="Times New Roman" panose="02020603050405020304" pitchFamily="18" charset="0"/>
          </a:endParaRPr>
        </a:p>
      </dgm:t>
    </dgm:pt>
    <dgm:pt modelId="{2FB82359-9558-4763-B5E0-DCD71F40729D}" type="parTrans" cxnId="{A912C535-49F5-4D67-8459-B1DB22374086}">
      <dgm:prSet/>
      <dgm:spPr/>
      <dgm:t>
        <a:bodyPr/>
        <a:lstStyle/>
        <a:p>
          <a:endParaRPr lang="en-US"/>
        </a:p>
      </dgm:t>
    </dgm:pt>
    <dgm:pt modelId="{9601178A-712A-4121-BAC1-93A61934910A}" type="sibTrans" cxnId="{A912C535-49F5-4D67-8459-B1DB22374086}">
      <dgm:prSet/>
      <dgm:spPr/>
      <dgm:t>
        <a:bodyPr/>
        <a:lstStyle/>
        <a:p>
          <a:endParaRPr lang="en-US"/>
        </a:p>
      </dgm:t>
    </dgm:pt>
    <dgm:pt modelId="{4934854C-E783-40CA-B68D-40A8C476486C}" type="asst">
      <dgm:prSet custT="1"/>
      <dgm:spPr/>
      <dgm:t>
        <a:bodyPr/>
        <a:lstStyle/>
        <a:p>
          <a:pPr algn="just"/>
          <a:endParaRPr lang="en-US" sz="1200">
            <a:latin typeface="Times New Roman" panose="02020603050405020304" pitchFamily="18" charset="0"/>
            <a:cs typeface="Times New Roman" panose="02020603050405020304" pitchFamily="18" charset="0"/>
          </a:endParaRPr>
        </a:p>
        <a:p>
          <a:pPr algn="just"/>
          <a:r>
            <a:rPr lang="en-US" sz="1200">
              <a:latin typeface="Times New Roman" panose="02020603050405020304" pitchFamily="18" charset="0"/>
              <a:cs typeface="Times New Roman" panose="02020603050405020304" pitchFamily="18" charset="0"/>
            </a:rPr>
            <a:t>- Penelitian tentang senyawa fenol (n=10)</a:t>
          </a:r>
        </a:p>
        <a:p>
          <a:pPr algn="just"/>
          <a:r>
            <a:rPr lang="en-US" sz="1200">
              <a:latin typeface="Times New Roman" panose="02020603050405020304" pitchFamily="18" charset="0"/>
              <a:cs typeface="Times New Roman" panose="02020603050405020304" pitchFamily="18" charset="0"/>
            </a:rPr>
            <a:t>- Penelitian kadar fenol total dan aktivitas antioksidan (n=32)</a:t>
          </a:r>
        </a:p>
        <a:p>
          <a:pPr algn="just"/>
          <a:r>
            <a:rPr lang="en-US" sz="1200">
              <a:latin typeface="Times New Roman" panose="02020603050405020304" pitchFamily="18" charset="0"/>
              <a:cs typeface="Times New Roman" panose="02020603050405020304" pitchFamily="18" charset="0"/>
            </a:rPr>
            <a:t>- Penelitian tentang metode reagen Folin-Ciocalteu (n=8)</a:t>
          </a:r>
        </a:p>
        <a:p>
          <a:pPr algn="just"/>
          <a:r>
            <a:rPr lang="en-US" sz="1200">
              <a:latin typeface="Times New Roman" panose="02020603050405020304" pitchFamily="18" charset="0"/>
              <a:cs typeface="Times New Roman" panose="02020603050405020304" pitchFamily="18" charset="0"/>
            </a:rPr>
            <a:t>- Lainnya (n=6)</a:t>
          </a:r>
        </a:p>
        <a:p>
          <a:pPr algn="just"/>
          <a:endParaRPr lang="en-US" sz="1200">
            <a:latin typeface="Times New Roman" panose="02020603050405020304" pitchFamily="18" charset="0"/>
            <a:cs typeface="Times New Roman" panose="02020603050405020304" pitchFamily="18" charset="0"/>
          </a:endParaRPr>
        </a:p>
      </dgm:t>
    </dgm:pt>
    <dgm:pt modelId="{A02E9F0B-4A29-4B59-BDAF-521AD1C05AE1}" type="parTrans" cxnId="{0FB34653-4AC6-466B-B300-91B809AD4A8E}">
      <dgm:prSet/>
      <dgm:spPr/>
      <dgm:t>
        <a:bodyPr/>
        <a:lstStyle/>
        <a:p>
          <a:endParaRPr lang="en-US"/>
        </a:p>
      </dgm:t>
    </dgm:pt>
    <dgm:pt modelId="{E893A502-08D2-4020-B120-121787C5B3CA}" type="sibTrans" cxnId="{0FB34653-4AC6-466B-B300-91B809AD4A8E}">
      <dgm:prSet/>
      <dgm:spPr/>
      <dgm:t>
        <a:bodyPr/>
        <a:lstStyle/>
        <a:p>
          <a:endParaRPr lang="en-US"/>
        </a:p>
      </dgm:t>
    </dgm:pt>
    <dgm:pt modelId="{657348BE-2EB8-4132-9C44-29BD5E25DF33}" type="pres">
      <dgm:prSet presAssocID="{85CB0A84-A04E-4A4E-8CD4-D488A432612A}" presName="hierChild1" presStyleCnt="0">
        <dgm:presLayoutVars>
          <dgm:orgChart val="1"/>
          <dgm:chPref val="1"/>
          <dgm:dir/>
          <dgm:animOne val="branch"/>
          <dgm:animLvl val="lvl"/>
          <dgm:resizeHandles/>
        </dgm:presLayoutVars>
      </dgm:prSet>
      <dgm:spPr/>
    </dgm:pt>
    <dgm:pt modelId="{E7FCDA53-524E-4151-8656-276C300A0198}" type="pres">
      <dgm:prSet presAssocID="{2BA6278F-FFB8-42C5-AB7A-3450D4EB8BE8}" presName="hierRoot1" presStyleCnt="0">
        <dgm:presLayoutVars>
          <dgm:hierBranch val="init"/>
        </dgm:presLayoutVars>
      </dgm:prSet>
      <dgm:spPr/>
    </dgm:pt>
    <dgm:pt modelId="{5BAEA7FE-8F32-4E5A-A21B-27BDB2E4A7F2}" type="pres">
      <dgm:prSet presAssocID="{2BA6278F-FFB8-42C5-AB7A-3450D4EB8BE8}" presName="rootComposite1" presStyleCnt="0"/>
      <dgm:spPr/>
    </dgm:pt>
    <dgm:pt modelId="{6FF57C80-0B30-4553-A36E-6C85681BDE5D}" type="pres">
      <dgm:prSet presAssocID="{2BA6278F-FFB8-42C5-AB7A-3450D4EB8BE8}" presName="rootText1" presStyleLbl="node0" presStyleIdx="0" presStyleCnt="1" custScaleX="230749">
        <dgm:presLayoutVars>
          <dgm:chPref val="3"/>
        </dgm:presLayoutVars>
      </dgm:prSet>
      <dgm:spPr/>
    </dgm:pt>
    <dgm:pt modelId="{FE93B8C9-20ED-460D-97C6-9AC575B49830}" type="pres">
      <dgm:prSet presAssocID="{2BA6278F-FFB8-42C5-AB7A-3450D4EB8BE8}" presName="rootConnector1" presStyleLbl="asst0" presStyleIdx="0" presStyleCnt="0"/>
      <dgm:spPr/>
    </dgm:pt>
    <dgm:pt modelId="{D2FC0DBD-792C-4F36-9877-11C9C50C3C62}" type="pres">
      <dgm:prSet presAssocID="{2BA6278F-FFB8-42C5-AB7A-3450D4EB8BE8}" presName="hierChild2" presStyleCnt="0"/>
      <dgm:spPr/>
    </dgm:pt>
    <dgm:pt modelId="{707E8AC2-B581-4D67-A7CA-8E24C97A343B}" type="pres">
      <dgm:prSet presAssocID="{5466C7EE-9259-4EE3-AC01-898C206F6E9A}" presName="Name37" presStyleLbl="parChTrans1D2" presStyleIdx="0" presStyleCnt="2"/>
      <dgm:spPr/>
    </dgm:pt>
    <dgm:pt modelId="{B81FE11E-7BF0-49FB-832F-929F66246AEB}" type="pres">
      <dgm:prSet presAssocID="{65BBDABA-6D49-4360-A95A-F8973ECB6EA3}" presName="hierRoot2" presStyleCnt="0">
        <dgm:presLayoutVars>
          <dgm:hierBranch val="init"/>
        </dgm:presLayoutVars>
      </dgm:prSet>
      <dgm:spPr/>
    </dgm:pt>
    <dgm:pt modelId="{F49298A8-2F5B-4E71-BD46-BDB22DBB134F}" type="pres">
      <dgm:prSet presAssocID="{65BBDABA-6D49-4360-A95A-F8973ECB6EA3}" presName="rootComposite" presStyleCnt="0"/>
      <dgm:spPr/>
    </dgm:pt>
    <dgm:pt modelId="{E6C61172-A064-4CA4-8010-F18A9CD33F2E}" type="pres">
      <dgm:prSet presAssocID="{65BBDABA-6D49-4360-A95A-F8973ECB6EA3}" presName="rootText" presStyleLbl="node2" presStyleIdx="0" presStyleCnt="2" custScaleX="154122">
        <dgm:presLayoutVars>
          <dgm:chPref val="3"/>
        </dgm:presLayoutVars>
      </dgm:prSet>
      <dgm:spPr/>
    </dgm:pt>
    <dgm:pt modelId="{73843032-49FF-4FDA-8926-6792DA1FDDE2}" type="pres">
      <dgm:prSet presAssocID="{65BBDABA-6D49-4360-A95A-F8973ECB6EA3}" presName="rootConnector" presStyleLbl="node2" presStyleIdx="0" presStyleCnt="2"/>
      <dgm:spPr/>
    </dgm:pt>
    <dgm:pt modelId="{D50F146F-B17B-480A-8979-B0404F8495C7}" type="pres">
      <dgm:prSet presAssocID="{65BBDABA-6D49-4360-A95A-F8973ECB6EA3}" presName="hierChild4" presStyleCnt="0"/>
      <dgm:spPr/>
    </dgm:pt>
    <dgm:pt modelId="{73498D8C-6BD9-4A8D-82ED-D588F21C3617}" type="pres">
      <dgm:prSet presAssocID="{65BBDABA-6D49-4360-A95A-F8973ECB6EA3}" presName="hierChild5" presStyleCnt="0"/>
      <dgm:spPr/>
    </dgm:pt>
    <dgm:pt modelId="{8E472ACC-3EC7-4ED9-BA7C-A2C6AEC59FEA}" type="pres">
      <dgm:prSet presAssocID="{A02E9F0B-4A29-4B59-BDAF-521AD1C05AE1}" presName="Name111" presStyleLbl="parChTrans1D3" presStyleIdx="0" presStyleCnt="2"/>
      <dgm:spPr/>
    </dgm:pt>
    <dgm:pt modelId="{BD45870B-09EC-4068-AD5F-9643808148C0}" type="pres">
      <dgm:prSet presAssocID="{4934854C-E783-40CA-B68D-40A8C476486C}" presName="hierRoot3" presStyleCnt="0">
        <dgm:presLayoutVars>
          <dgm:hierBranch val="init"/>
        </dgm:presLayoutVars>
      </dgm:prSet>
      <dgm:spPr/>
    </dgm:pt>
    <dgm:pt modelId="{C33B7AEA-8ED4-43BC-9CAB-3DD0DF54F834}" type="pres">
      <dgm:prSet presAssocID="{4934854C-E783-40CA-B68D-40A8C476486C}" presName="rootComposite3" presStyleCnt="0"/>
      <dgm:spPr/>
    </dgm:pt>
    <dgm:pt modelId="{29E51A82-F5C1-4FD8-95E5-657ABE678705}" type="pres">
      <dgm:prSet presAssocID="{4934854C-E783-40CA-B68D-40A8C476486C}" presName="rootText3" presStyleLbl="asst2" presStyleIdx="0" presStyleCnt="2" custScaleX="261087" custScaleY="388638">
        <dgm:presLayoutVars>
          <dgm:chPref val="3"/>
        </dgm:presLayoutVars>
      </dgm:prSet>
      <dgm:spPr/>
    </dgm:pt>
    <dgm:pt modelId="{28B2AB0D-152A-4265-B3BF-42CB01E4BA4E}" type="pres">
      <dgm:prSet presAssocID="{4934854C-E783-40CA-B68D-40A8C476486C}" presName="rootConnector3" presStyleLbl="asst2" presStyleIdx="0" presStyleCnt="2"/>
      <dgm:spPr/>
    </dgm:pt>
    <dgm:pt modelId="{6BF04726-8B5B-4CD2-B3EE-A127CC6EE0AB}" type="pres">
      <dgm:prSet presAssocID="{4934854C-E783-40CA-B68D-40A8C476486C}" presName="hierChild6" presStyleCnt="0"/>
      <dgm:spPr/>
    </dgm:pt>
    <dgm:pt modelId="{736FC814-8CCE-455A-9351-7C9705CE54BB}" type="pres">
      <dgm:prSet presAssocID="{4934854C-E783-40CA-B68D-40A8C476486C}" presName="hierChild7" presStyleCnt="0"/>
      <dgm:spPr/>
    </dgm:pt>
    <dgm:pt modelId="{950A031D-04BB-449D-A7BF-8084CAD9D228}" type="pres">
      <dgm:prSet presAssocID="{BBEFD254-C491-4487-ACF9-12292FD6C7C7}" presName="Name37" presStyleLbl="parChTrans1D2" presStyleIdx="1" presStyleCnt="2"/>
      <dgm:spPr/>
    </dgm:pt>
    <dgm:pt modelId="{465F429C-69BD-42B3-AE3D-AF945B1C5F3D}" type="pres">
      <dgm:prSet presAssocID="{F957164B-3825-4CD4-A984-F1467DB539C0}" presName="hierRoot2" presStyleCnt="0">
        <dgm:presLayoutVars>
          <dgm:hierBranch val="init"/>
        </dgm:presLayoutVars>
      </dgm:prSet>
      <dgm:spPr/>
    </dgm:pt>
    <dgm:pt modelId="{B02BF43A-D69B-4248-B40E-4A815C59A287}" type="pres">
      <dgm:prSet presAssocID="{F957164B-3825-4CD4-A984-F1467DB539C0}" presName="rootComposite" presStyleCnt="0"/>
      <dgm:spPr/>
    </dgm:pt>
    <dgm:pt modelId="{45075C18-5CAA-4880-9288-80D9241D1E03}" type="pres">
      <dgm:prSet presAssocID="{F957164B-3825-4CD4-A984-F1467DB539C0}" presName="rootText" presStyleLbl="node2" presStyleIdx="1" presStyleCnt="2" custScaleX="133930">
        <dgm:presLayoutVars>
          <dgm:chPref val="3"/>
        </dgm:presLayoutVars>
      </dgm:prSet>
      <dgm:spPr/>
    </dgm:pt>
    <dgm:pt modelId="{FF288EFE-AA66-48B9-9D3E-7FB80E047B94}" type="pres">
      <dgm:prSet presAssocID="{F957164B-3825-4CD4-A984-F1467DB539C0}" presName="rootConnector" presStyleLbl="node2" presStyleIdx="1" presStyleCnt="2"/>
      <dgm:spPr/>
    </dgm:pt>
    <dgm:pt modelId="{1472B16F-5F18-450E-89FA-FC06F1196E60}" type="pres">
      <dgm:prSet presAssocID="{F957164B-3825-4CD4-A984-F1467DB539C0}" presName="hierChild4" presStyleCnt="0"/>
      <dgm:spPr/>
    </dgm:pt>
    <dgm:pt modelId="{21B64835-768F-41DC-B7D8-BD427A0E4ADE}" type="pres">
      <dgm:prSet presAssocID="{F957164B-3825-4CD4-A984-F1467DB539C0}" presName="hierChild5" presStyleCnt="0"/>
      <dgm:spPr/>
    </dgm:pt>
    <dgm:pt modelId="{3266AA29-62D9-4DEE-834A-6251E82954EE}" type="pres">
      <dgm:prSet presAssocID="{2FB82359-9558-4763-B5E0-DCD71F40729D}" presName="Name111" presStyleLbl="parChTrans1D3" presStyleIdx="1" presStyleCnt="2"/>
      <dgm:spPr/>
    </dgm:pt>
    <dgm:pt modelId="{034225F2-0A40-451D-8F99-D87BE0B4AC29}" type="pres">
      <dgm:prSet presAssocID="{3F3BACC8-E597-489A-9176-3C031A47B3D3}" presName="hierRoot3" presStyleCnt="0">
        <dgm:presLayoutVars>
          <dgm:hierBranch val="init"/>
        </dgm:presLayoutVars>
      </dgm:prSet>
      <dgm:spPr/>
    </dgm:pt>
    <dgm:pt modelId="{3B28756E-304C-402B-B091-96D050589EED}" type="pres">
      <dgm:prSet presAssocID="{3F3BACC8-E597-489A-9176-3C031A47B3D3}" presName="rootComposite3" presStyleCnt="0"/>
      <dgm:spPr/>
    </dgm:pt>
    <dgm:pt modelId="{6F0E56BD-A043-47A2-ACBE-1860B7AC1038}" type="pres">
      <dgm:prSet presAssocID="{3F3BACC8-E597-489A-9176-3C031A47B3D3}" presName="rootText3" presStyleLbl="asst2" presStyleIdx="1" presStyleCnt="2" custScaleX="249577" custScaleY="479720">
        <dgm:presLayoutVars>
          <dgm:chPref val="3"/>
        </dgm:presLayoutVars>
      </dgm:prSet>
      <dgm:spPr/>
    </dgm:pt>
    <dgm:pt modelId="{74264505-A91D-48E0-97D4-2E47BF40511E}" type="pres">
      <dgm:prSet presAssocID="{3F3BACC8-E597-489A-9176-3C031A47B3D3}" presName="rootConnector3" presStyleLbl="asst2" presStyleIdx="1" presStyleCnt="2"/>
      <dgm:spPr/>
    </dgm:pt>
    <dgm:pt modelId="{4C6EF330-9CCF-40D8-92A2-FAADED266F3F}" type="pres">
      <dgm:prSet presAssocID="{3F3BACC8-E597-489A-9176-3C031A47B3D3}" presName="hierChild6" presStyleCnt="0"/>
      <dgm:spPr/>
    </dgm:pt>
    <dgm:pt modelId="{04E564A8-4710-44E1-B9FD-0379DC1B9B77}" type="pres">
      <dgm:prSet presAssocID="{3F3BACC8-E597-489A-9176-3C031A47B3D3}" presName="hierChild7" presStyleCnt="0"/>
      <dgm:spPr/>
    </dgm:pt>
    <dgm:pt modelId="{F5D940C6-B809-40BC-A7EF-7C83099D11E3}" type="pres">
      <dgm:prSet presAssocID="{2BA6278F-FFB8-42C5-AB7A-3450D4EB8BE8}" presName="hierChild3" presStyleCnt="0"/>
      <dgm:spPr/>
    </dgm:pt>
  </dgm:ptLst>
  <dgm:cxnLst>
    <dgm:cxn modelId="{16916811-57FA-4123-83B1-E622314090AA}" type="presOf" srcId="{3F3BACC8-E597-489A-9176-3C031A47B3D3}" destId="{6F0E56BD-A043-47A2-ACBE-1860B7AC1038}" srcOrd="0" destOrd="0" presId="urn:microsoft.com/office/officeart/2005/8/layout/orgChart1"/>
    <dgm:cxn modelId="{F7510618-C12B-417E-8176-E926F7DE1444}" type="presOf" srcId="{4934854C-E783-40CA-B68D-40A8C476486C}" destId="{28B2AB0D-152A-4265-B3BF-42CB01E4BA4E}" srcOrd="1" destOrd="0" presId="urn:microsoft.com/office/officeart/2005/8/layout/orgChart1"/>
    <dgm:cxn modelId="{FD342E19-8F76-4AD1-B2C5-649CF525044B}" type="presOf" srcId="{2FB82359-9558-4763-B5E0-DCD71F40729D}" destId="{3266AA29-62D9-4DEE-834A-6251E82954EE}" srcOrd="0" destOrd="0" presId="urn:microsoft.com/office/officeart/2005/8/layout/orgChart1"/>
    <dgm:cxn modelId="{2E88E11C-5676-4FAE-B563-AA612418E740}" type="presOf" srcId="{2BA6278F-FFB8-42C5-AB7A-3450D4EB8BE8}" destId="{6FF57C80-0B30-4553-A36E-6C85681BDE5D}" srcOrd="0" destOrd="0" presId="urn:microsoft.com/office/officeart/2005/8/layout/orgChart1"/>
    <dgm:cxn modelId="{59D0C52A-2D1D-42CD-81F3-71F68B640B10}" srcId="{2BA6278F-FFB8-42C5-AB7A-3450D4EB8BE8}" destId="{F957164B-3825-4CD4-A984-F1467DB539C0}" srcOrd="1" destOrd="0" parTransId="{BBEFD254-C491-4487-ACF9-12292FD6C7C7}" sibTransId="{65709773-0100-434B-9912-C169481B7B45}"/>
    <dgm:cxn modelId="{A912C535-49F5-4D67-8459-B1DB22374086}" srcId="{F957164B-3825-4CD4-A984-F1467DB539C0}" destId="{3F3BACC8-E597-489A-9176-3C031A47B3D3}" srcOrd="0" destOrd="0" parTransId="{2FB82359-9558-4763-B5E0-DCD71F40729D}" sibTransId="{9601178A-712A-4121-BAC1-93A61934910A}"/>
    <dgm:cxn modelId="{7DA72461-28B1-4099-A3F6-C55109028306}" srcId="{85CB0A84-A04E-4A4E-8CD4-D488A432612A}" destId="{2BA6278F-FFB8-42C5-AB7A-3450D4EB8BE8}" srcOrd="0" destOrd="0" parTransId="{8E77283C-D381-4FFA-9AA9-B7A32FBCC347}" sibTransId="{EAB8D4E6-EC88-41BE-B9AE-2D2BC6A2D9A1}"/>
    <dgm:cxn modelId="{DAD79241-CED3-4C98-AC5A-3F715D625D41}" type="presOf" srcId="{A02E9F0B-4A29-4B59-BDAF-521AD1C05AE1}" destId="{8E472ACC-3EC7-4ED9-BA7C-A2C6AEC59FEA}" srcOrd="0" destOrd="0" presId="urn:microsoft.com/office/officeart/2005/8/layout/orgChart1"/>
    <dgm:cxn modelId="{96948046-89C7-4ACD-A52B-F61A35F0C4BE}" type="presOf" srcId="{F957164B-3825-4CD4-A984-F1467DB539C0}" destId="{45075C18-5CAA-4880-9288-80D9241D1E03}" srcOrd="0" destOrd="0" presId="urn:microsoft.com/office/officeart/2005/8/layout/orgChart1"/>
    <dgm:cxn modelId="{CFBEF550-5D62-4EE8-9B22-F98102FA6B7F}" type="presOf" srcId="{65BBDABA-6D49-4360-A95A-F8973ECB6EA3}" destId="{E6C61172-A064-4CA4-8010-F18A9CD33F2E}" srcOrd="0" destOrd="0" presId="urn:microsoft.com/office/officeart/2005/8/layout/orgChart1"/>
    <dgm:cxn modelId="{0FB34653-4AC6-466B-B300-91B809AD4A8E}" srcId="{65BBDABA-6D49-4360-A95A-F8973ECB6EA3}" destId="{4934854C-E783-40CA-B68D-40A8C476486C}" srcOrd="0" destOrd="0" parTransId="{A02E9F0B-4A29-4B59-BDAF-521AD1C05AE1}" sibTransId="{E893A502-08D2-4020-B120-121787C5B3CA}"/>
    <dgm:cxn modelId="{5054B5A3-B6F9-4052-B969-EBCF8BB23838}" type="presOf" srcId="{3F3BACC8-E597-489A-9176-3C031A47B3D3}" destId="{74264505-A91D-48E0-97D4-2E47BF40511E}" srcOrd="1" destOrd="0" presId="urn:microsoft.com/office/officeart/2005/8/layout/orgChart1"/>
    <dgm:cxn modelId="{9367FBA5-135F-4C0B-B666-8381D8E68638}" srcId="{2BA6278F-FFB8-42C5-AB7A-3450D4EB8BE8}" destId="{65BBDABA-6D49-4360-A95A-F8973ECB6EA3}" srcOrd="0" destOrd="0" parTransId="{5466C7EE-9259-4EE3-AC01-898C206F6E9A}" sibTransId="{3EA312D7-C337-4C14-A57F-8E15FBA61492}"/>
    <dgm:cxn modelId="{118A75A9-61DA-46D8-8C02-CB191A135A18}" type="presOf" srcId="{65BBDABA-6D49-4360-A95A-F8973ECB6EA3}" destId="{73843032-49FF-4FDA-8926-6792DA1FDDE2}" srcOrd="1" destOrd="0" presId="urn:microsoft.com/office/officeart/2005/8/layout/orgChart1"/>
    <dgm:cxn modelId="{592A9ABC-20CD-49BF-9317-7C389D216EDB}" type="presOf" srcId="{4934854C-E783-40CA-B68D-40A8C476486C}" destId="{29E51A82-F5C1-4FD8-95E5-657ABE678705}" srcOrd="0" destOrd="0" presId="urn:microsoft.com/office/officeart/2005/8/layout/orgChart1"/>
    <dgm:cxn modelId="{B4CC4BCA-CFF1-4E79-BA34-6654EF983304}" type="presOf" srcId="{BBEFD254-C491-4487-ACF9-12292FD6C7C7}" destId="{950A031D-04BB-449D-A7BF-8084CAD9D228}" srcOrd="0" destOrd="0" presId="urn:microsoft.com/office/officeart/2005/8/layout/orgChart1"/>
    <dgm:cxn modelId="{772C5BE5-C1A3-40AB-BA4B-536835FB84EC}" type="presOf" srcId="{85CB0A84-A04E-4A4E-8CD4-D488A432612A}" destId="{657348BE-2EB8-4132-9C44-29BD5E25DF33}" srcOrd="0" destOrd="0" presId="urn:microsoft.com/office/officeart/2005/8/layout/orgChart1"/>
    <dgm:cxn modelId="{569877EA-3A85-4142-A121-3A6D386CB58D}" type="presOf" srcId="{2BA6278F-FFB8-42C5-AB7A-3450D4EB8BE8}" destId="{FE93B8C9-20ED-460D-97C6-9AC575B49830}" srcOrd="1" destOrd="0" presId="urn:microsoft.com/office/officeart/2005/8/layout/orgChart1"/>
    <dgm:cxn modelId="{67AF6FF0-3BC7-4933-86D4-4804B21A0D84}" type="presOf" srcId="{F957164B-3825-4CD4-A984-F1467DB539C0}" destId="{FF288EFE-AA66-48B9-9D3E-7FB80E047B94}" srcOrd="1" destOrd="0" presId="urn:microsoft.com/office/officeart/2005/8/layout/orgChart1"/>
    <dgm:cxn modelId="{66455DF2-C8EA-4E5B-AB10-FA19B9AACBB2}" type="presOf" srcId="{5466C7EE-9259-4EE3-AC01-898C206F6E9A}" destId="{707E8AC2-B581-4D67-A7CA-8E24C97A343B}" srcOrd="0" destOrd="0" presId="urn:microsoft.com/office/officeart/2005/8/layout/orgChart1"/>
    <dgm:cxn modelId="{DD9F5E8F-469D-4CFC-9C1E-BC966E1F66C9}" type="presParOf" srcId="{657348BE-2EB8-4132-9C44-29BD5E25DF33}" destId="{E7FCDA53-524E-4151-8656-276C300A0198}" srcOrd="0" destOrd="0" presId="urn:microsoft.com/office/officeart/2005/8/layout/orgChart1"/>
    <dgm:cxn modelId="{48A03FBA-F598-4973-8EDB-285FBB675E7D}" type="presParOf" srcId="{E7FCDA53-524E-4151-8656-276C300A0198}" destId="{5BAEA7FE-8F32-4E5A-A21B-27BDB2E4A7F2}" srcOrd="0" destOrd="0" presId="urn:microsoft.com/office/officeart/2005/8/layout/orgChart1"/>
    <dgm:cxn modelId="{7540505D-67EA-4870-A322-D3C79B3F3276}" type="presParOf" srcId="{5BAEA7FE-8F32-4E5A-A21B-27BDB2E4A7F2}" destId="{6FF57C80-0B30-4553-A36E-6C85681BDE5D}" srcOrd="0" destOrd="0" presId="urn:microsoft.com/office/officeart/2005/8/layout/orgChart1"/>
    <dgm:cxn modelId="{870E8D74-CD62-47EF-B5F0-CBE108978F4D}" type="presParOf" srcId="{5BAEA7FE-8F32-4E5A-A21B-27BDB2E4A7F2}" destId="{FE93B8C9-20ED-460D-97C6-9AC575B49830}" srcOrd="1" destOrd="0" presId="urn:microsoft.com/office/officeart/2005/8/layout/orgChart1"/>
    <dgm:cxn modelId="{2399CA69-EA0B-4B47-A2ED-F0349F721902}" type="presParOf" srcId="{E7FCDA53-524E-4151-8656-276C300A0198}" destId="{D2FC0DBD-792C-4F36-9877-11C9C50C3C62}" srcOrd="1" destOrd="0" presId="urn:microsoft.com/office/officeart/2005/8/layout/orgChart1"/>
    <dgm:cxn modelId="{1E728C3E-48A6-449D-9CE9-57BE574A19C6}" type="presParOf" srcId="{D2FC0DBD-792C-4F36-9877-11C9C50C3C62}" destId="{707E8AC2-B581-4D67-A7CA-8E24C97A343B}" srcOrd="0" destOrd="0" presId="urn:microsoft.com/office/officeart/2005/8/layout/orgChart1"/>
    <dgm:cxn modelId="{861FEB80-6A81-4F99-B57C-CB042281AF0B}" type="presParOf" srcId="{D2FC0DBD-792C-4F36-9877-11C9C50C3C62}" destId="{B81FE11E-7BF0-49FB-832F-929F66246AEB}" srcOrd="1" destOrd="0" presId="urn:microsoft.com/office/officeart/2005/8/layout/orgChart1"/>
    <dgm:cxn modelId="{B1B850B1-D17B-41B6-85F9-25537115CE00}" type="presParOf" srcId="{B81FE11E-7BF0-49FB-832F-929F66246AEB}" destId="{F49298A8-2F5B-4E71-BD46-BDB22DBB134F}" srcOrd="0" destOrd="0" presId="urn:microsoft.com/office/officeart/2005/8/layout/orgChart1"/>
    <dgm:cxn modelId="{F965389C-B3DD-43D8-A918-021CC5AF8163}" type="presParOf" srcId="{F49298A8-2F5B-4E71-BD46-BDB22DBB134F}" destId="{E6C61172-A064-4CA4-8010-F18A9CD33F2E}" srcOrd="0" destOrd="0" presId="urn:microsoft.com/office/officeart/2005/8/layout/orgChart1"/>
    <dgm:cxn modelId="{F4A6BEC4-9DB7-4226-8356-4C9277779DA7}" type="presParOf" srcId="{F49298A8-2F5B-4E71-BD46-BDB22DBB134F}" destId="{73843032-49FF-4FDA-8926-6792DA1FDDE2}" srcOrd="1" destOrd="0" presId="urn:microsoft.com/office/officeart/2005/8/layout/orgChart1"/>
    <dgm:cxn modelId="{88C858F7-17DC-43A7-8556-53E9619535E7}" type="presParOf" srcId="{B81FE11E-7BF0-49FB-832F-929F66246AEB}" destId="{D50F146F-B17B-480A-8979-B0404F8495C7}" srcOrd="1" destOrd="0" presId="urn:microsoft.com/office/officeart/2005/8/layout/orgChart1"/>
    <dgm:cxn modelId="{E7B2935F-C0C9-4603-A4B5-C515E7BCE0B4}" type="presParOf" srcId="{B81FE11E-7BF0-49FB-832F-929F66246AEB}" destId="{73498D8C-6BD9-4A8D-82ED-D588F21C3617}" srcOrd="2" destOrd="0" presId="urn:microsoft.com/office/officeart/2005/8/layout/orgChart1"/>
    <dgm:cxn modelId="{8570F781-6062-49A3-B066-921C879700D0}" type="presParOf" srcId="{73498D8C-6BD9-4A8D-82ED-D588F21C3617}" destId="{8E472ACC-3EC7-4ED9-BA7C-A2C6AEC59FEA}" srcOrd="0" destOrd="0" presId="urn:microsoft.com/office/officeart/2005/8/layout/orgChart1"/>
    <dgm:cxn modelId="{767AD572-5F44-46F0-A4C1-8F3AA759B77B}" type="presParOf" srcId="{73498D8C-6BD9-4A8D-82ED-D588F21C3617}" destId="{BD45870B-09EC-4068-AD5F-9643808148C0}" srcOrd="1" destOrd="0" presId="urn:microsoft.com/office/officeart/2005/8/layout/orgChart1"/>
    <dgm:cxn modelId="{21BA07B1-C273-4E4F-B6D0-8625AEC71696}" type="presParOf" srcId="{BD45870B-09EC-4068-AD5F-9643808148C0}" destId="{C33B7AEA-8ED4-43BC-9CAB-3DD0DF54F834}" srcOrd="0" destOrd="0" presId="urn:microsoft.com/office/officeart/2005/8/layout/orgChart1"/>
    <dgm:cxn modelId="{AFADEC17-854A-4392-BC35-200C5FB3D6AF}" type="presParOf" srcId="{C33B7AEA-8ED4-43BC-9CAB-3DD0DF54F834}" destId="{29E51A82-F5C1-4FD8-95E5-657ABE678705}" srcOrd="0" destOrd="0" presId="urn:microsoft.com/office/officeart/2005/8/layout/orgChart1"/>
    <dgm:cxn modelId="{D520232D-2A7F-4B8F-9CDD-9A95E9E8005B}" type="presParOf" srcId="{C33B7AEA-8ED4-43BC-9CAB-3DD0DF54F834}" destId="{28B2AB0D-152A-4265-B3BF-42CB01E4BA4E}" srcOrd="1" destOrd="0" presId="urn:microsoft.com/office/officeart/2005/8/layout/orgChart1"/>
    <dgm:cxn modelId="{096C8A2A-D668-4805-A3F7-BF5B449CA2E0}" type="presParOf" srcId="{BD45870B-09EC-4068-AD5F-9643808148C0}" destId="{6BF04726-8B5B-4CD2-B3EE-A127CC6EE0AB}" srcOrd="1" destOrd="0" presId="urn:microsoft.com/office/officeart/2005/8/layout/orgChart1"/>
    <dgm:cxn modelId="{1B5EAD19-E7EF-40DD-88B9-25B4FD97A853}" type="presParOf" srcId="{BD45870B-09EC-4068-AD5F-9643808148C0}" destId="{736FC814-8CCE-455A-9351-7C9705CE54BB}" srcOrd="2" destOrd="0" presId="urn:microsoft.com/office/officeart/2005/8/layout/orgChart1"/>
    <dgm:cxn modelId="{810EBA75-8699-4A19-A0E7-08BB4447BC48}" type="presParOf" srcId="{D2FC0DBD-792C-4F36-9877-11C9C50C3C62}" destId="{950A031D-04BB-449D-A7BF-8084CAD9D228}" srcOrd="2" destOrd="0" presId="urn:microsoft.com/office/officeart/2005/8/layout/orgChart1"/>
    <dgm:cxn modelId="{AB9B8C44-1B4B-4A30-B29D-3F1F7032D0A4}" type="presParOf" srcId="{D2FC0DBD-792C-4F36-9877-11C9C50C3C62}" destId="{465F429C-69BD-42B3-AE3D-AF945B1C5F3D}" srcOrd="3" destOrd="0" presId="urn:microsoft.com/office/officeart/2005/8/layout/orgChart1"/>
    <dgm:cxn modelId="{C55EE31C-1B25-4C36-BD34-B6F65E5BCC62}" type="presParOf" srcId="{465F429C-69BD-42B3-AE3D-AF945B1C5F3D}" destId="{B02BF43A-D69B-4248-B40E-4A815C59A287}" srcOrd="0" destOrd="0" presId="urn:microsoft.com/office/officeart/2005/8/layout/orgChart1"/>
    <dgm:cxn modelId="{84FD4CE8-C0C3-41FD-87BA-DF7F2E038529}" type="presParOf" srcId="{B02BF43A-D69B-4248-B40E-4A815C59A287}" destId="{45075C18-5CAA-4880-9288-80D9241D1E03}" srcOrd="0" destOrd="0" presId="urn:microsoft.com/office/officeart/2005/8/layout/orgChart1"/>
    <dgm:cxn modelId="{1CF8E340-B783-46AC-8AE1-8D030524ED8F}" type="presParOf" srcId="{B02BF43A-D69B-4248-B40E-4A815C59A287}" destId="{FF288EFE-AA66-48B9-9D3E-7FB80E047B94}" srcOrd="1" destOrd="0" presId="urn:microsoft.com/office/officeart/2005/8/layout/orgChart1"/>
    <dgm:cxn modelId="{7CA4AF30-93B5-4DA6-B683-F0B1FCA49D9D}" type="presParOf" srcId="{465F429C-69BD-42B3-AE3D-AF945B1C5F3D}" destId="{1472B16F-5F18-450E-89FA-FC06F1196E60}" srcOrd="1" destOrd="0" presId="urn:microsoft.com/office/officeart/2005/8/layout/orgChart1"/>
    <dgm:cxn modelId="{C13B7845-AEE4-453F-8752-DC956227B354}" type="presParOf" srcId="{465F429C-69BD-42B3-AE3D-AF945B1C5F3D}" destId="{21B64835-768F-41DC-B7D8-BD427A0E4ADE}" srcOrd="2" destOrd="0" presId="urn:microsoft.com/office/officeart/2005/8/layout/orgChart1"/>
    <dgm:cxn modelId="{4840366D-96F5-41BE-B483-E1C31CB96DFE}" type="presParOf" srcId="{21B64835-768F-41DC-B7D8-BD427A0E4ADE}" destId="{3266AA29-62D9-4DEE-834A-6251E82954EE}" srcOrd="0" destOrd="0" presId="urn:microsoft.com/office/officeart/2005/8/layout/orgChart1"/>
    <dgm:cxn modelId="{A1EA508A-DB43-4673-8E2B-7ECBC51D7D9A}" type="presParOf" srcId="{21B64835-768F-41DC-B7D8-BD427A0E4ADE}" destId="{034225F2-0A40-451D-8F99-D87BE0B4AC29}" srcOrd="1" destOrd="0" presId="urn:microsoft.com/office/officeart/2005/8/layout/orgChart1"/>
    <dgm:cxn modelId="{63109ED2-0BA9-441D-A918-ACF1A12047ED}" type="presParOf" srcId="{034225F2-0A40-451D-8F99-D87BE0B4AC29}" destId="{3B28756E-304C-402B-B091-96D050589EED}" srcOrd="0" destOrd="0" presId="urn:microsoft.com/office/officeart/2005/8/layout/orgChart1"/>
    <dgm:cxn modelId="{3D15BCF5-0B8F-4320-B7FA-1494080EEB03}" type="presParOf" srcId="{3B28756E-304C-402B-B091-96D050589EED}" destId="{6F0E56BD-A043-47A2-ACBE-1860B7AC1038}" srcOrd="0" destOrd="0" presId="urn:microsoft.com/office/officeart/2005/8/layout/orgChart1"/>
    <dgm:cxn modelId="{45770F06-289B-4E62-8EAF-239938DDD858}" type="presParOf" srcId="{3B28756E-304C-402B-B091-96D050589EED}" destId="{74264505-A91D-48E0-97D4-2E47BF40511E}" srcOrd="1" destOrd="0" presId="urn:microsoft.com/office/officeart/2005/8/layout/orgChart1"/>
    <dgm:cxn modelId="{39534859-F521-48B9-9190-C508942C8149}" type="presParOf" srcId="{034225F2-0A40-451D-8F99-D87BE0B4AC29}" destId="{4C6EF330-9CCF-40D8-92A2-FAADED266F3F}" srcOrd="1" destOrd="0" presId="urn:microsoft.com/office/officeart/2005/8/layout/orgChart1"/>
    <dgm:cxn modelId="{6500BA4F-67E4-4914-86C7-2ECFDDB05E08}" type="presParOf" srcId="{034225F2-0A40-451D-8F99-D87BE0B4AC29}" destId="{04E564A8-4710-44E1-B9FD-0379DC1B9B77}" srcOrd="2" destOrd="0" presId="urn:microsoft.com/office/officeart/2005/8/layout/orgChart1"/>
    <dgm:cxn modelId="{7C58DDE7-3D52-45CE-9840-2D88EFBFEE0C}" type="presParOf" srcId="{E7FCDA53-524E-4151-8656-276C300A0198}" destId="{F5D940C6-B809-40BC-A7EF-7C83099D11E3}"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97EFC0-00AC-4932-9AE7-5EF79914895A}" type="doc">
      <dgm:prSet loTypeId="urn:microsoft.com/office/officeart/2005/8/layout/orgChart1" loCatId="hierarchy" qsTypeId="urn:microsoft.com/office/officeart/2005/8/quickstyle/simple3" qsCatId="simple" csTypeId="urn:microsoft.com/office/officeart/2005/8/colors/accent3_1" csCatId="accent3" phldr="1"/>
      <dgm:spPr/>
      <dgm:t>
        <a:bodyPr/>
        <a:lstStyle/>
        <a:p>
          <a:endParaRPr lang="en-US"/>
        </a:p>
      </dgm:t>
    </dgm:pt>
    <dgm:pt modelId="{9EF02E84-CFA7-435E-979C-A725D0CF931E}">
      <dgm:prSet phldrT="[Text]" custT="1"/>
      <dgm:spPr/>
      <dgm:t>
        <a:bodyPr/>
        <a:lstStyle/>
        <a:p>
          <a:pPr algn="ctr"/>
          <a:r>
            <a:rPr lang="en-US" sz="1200">
              <a:latin typeface="Times New Roman" panose="02020603050405020304" pitchFamily="18" charset="0"/>
              <a:cs typeface="Times New Roman" panose="02020603050405020304" pitchFamily="18" charset="0"/>
            </a:rPr>
            <a:t>Polifenol</a:t>
          </a:r>
        </a:p>
      </dgm:t>
    </dgm:pt>
    <dgm:pt modelId="{2F0F5CC1-7FD2-43AB-8FB8-1841417F0CA3}" type="parTrans" cxnId="{4BE8E5FA-749E-4698-A9A9-C22E1B1E33F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7F8417A-7EFC-4BC2-9740-229BA051DA16}" type="sibTrans" cxnId="{4BE8E5FA-749E-4698-A9A9-C22E1B1E33F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BB1D65C-AF32-404F-8EC5-FABDED7EB6B6}">
      <dgm:prSet phldrT="[Text]" custT="1"/>
      <dgm:spPr/>
      <dgm:t>
        <a:bodyPr/>
        <a:lstStyle/>
        <a:p>
          <a:pPr algn="ctr"/>
          <a:r>
            <a:rPr lang="en-US" sz="1200">
              <a:latin typeface="Times New Roman" panose="02020603050405020304" pitchFamily="18" charset="0"/>
              <a:cs typeface="Times New Roman" panose="02020603050405020304" pitchFamily="18" charset="0"/>
            </a:rPr>
            <a:t>Asam fenolat</a:t>
          </a:r>
        </a:p>
      </dgm:t>
    </dgm:pt>
    <dgm:pt modelId="{F2F06378-C381-48AC-A420-2DECF9425C4D}" type="parTrans" cxnId="{3F663F8B-9FFD-4FEA-A86D-E2C28867FE4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FF73A05-4143-4942-970C-FEB939E33B68}" type="sibTrans" cxnId="{3F663F8B-9FFD-4FEA-A86D-E2C28867FE49}">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C342353-5871-4038-A0AE-9AD335B872F5}">
      <dgm:prSet phldrT="[Text]" custT="1"/>
      <dgm:spPr/>
      <dgm:t>
        <a:bodyPr/>
        <a:lstStyle/>
        <a:p>
          <a:pPr algn="ctr"/>
          <a:r>
            <a:rPr lang="en-US" sz="1200">
              <a:latin typeface="Times New Roman" panose="02020603050405020304" pitchFamily="18" charset="0"/>
              <a:cs typeface="Times New Roman" panose="02020603050405020304" pitchFamily="18" charset="0"/>
            </a:rPr>
            <a:t>Flavonoid</a:t>
          </a:r>
        </a:p>
      </dgm:t>
    </dgm:pt>
    <dgm:pt modelId="{068763DC-F6B9-40AA-98DF-78E31F388B75}" type="parTrans" cxnId="{5BFD7ECA-78C1-4029-A9C3-02BDF2D375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DCC3199-716B-4FBC-8A93-5B215B42D244}" type="sibTrans" cxnId="{5BFD7ECA-78C1-4029-A9C3-02BDF2D375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E6E840A-2881-4BB6-9242-DD91D4A33210}">
      <dgm:prSet phldrT="[Text]" custT="1"/>
      <dgm:spPr/>
      <dgm:t>
        <a:bodyPr/>
        <a:lstStyle/>
        <a:p>
          <a:pPr algn="ctr"/>
          <a:r>
            <a:rPr lang="en-US" sz="1200">
              <a:latin typeface="Times New Roman" panose="02020603050405020304" pitchFamily="18" charset="0"/>
              <a:cs typeface="Times New Roman" panose="02020603050405020304" pitchFamily="18" charset="0"/>
            </a:rPr>
            <a:t>Tanin</a:t>
          </a:r>
        </a:p>
      </dgm:t>
    </dgm:pt>
    <dgm:pt modelId="{B12F38B7-A189-49BF-A46F-0653CE756638}" type="parTrans" cxnId="{DFDA150D-C9FD-4FAC-8403-396520B4C17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D3E1203-D43D-4786-AD06-686C111DDCF0}" type="sibTrans" cxnId="{DFDA150D-C9FD-4FAC-8403-396520B4C17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42A4034-DDF6-4551-A7E7-3B9AA742336B}">
      <dgm:prSet phldrT="[Text]" custT="1"/>
      <dgm:spPr/>
      <dgm:t>
        <a:bodyPr/>
        <a:lstStyle/>
        <a:p>
          <a:pPr algn="ctr"/>
          <a:r>
            <a:rPr lang="en-US" sz="1200">
              <a:latin typeface="Times New Roman" panose="02020603050405020304" pitchFamily="18" charset="0"/>
              <a:cs typeface="Times New Roman" panose="02020603050405020304" pitchFamily="18" charset="0"/>
            </a:rPr>
            <a:t>Stilbena</a:t>
          </a:r>
        </a:p>
      </dgm:t>
    </dgm:pt>
    <dgm:pt modelId="{1ABA5D30-5348-4647-9697-51ABA233E74E}" type="parTrans" cxnId="{A457A6EC-99BB-4BB9-9A03-F72A62B8692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02D1104-3EE9-4647-84AE-3108F111BA1F}" type="sibTrans" cxnId="{A457A6EC-99BB-4BB9-9A03-F72A62B8692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8E49D03-E75C-422C-BAF9-716C81750D34}">
      <dgm:prSet custT="1"/>
      <dgm:spPr/>
      <dgm:t>
        <a:bodyPr/>
        <a:lstStyle/>
        <a:p>
          <a:pPr algn="ctr"/>
          <a:r>
            <a:rPr lang="en-US" sz="1200">
              <a:latin typeface="Times New Roman" panose="02020603050405020304" pitchFamily="18" charset="0"/>
              <a:cs typeface="Times New Roman" panose="02020603050405020304" pitchFamily="18" charset="0"/>
            </a:rPr>
            <a:t>Asam hidroksibenzoat</a:t>
          </a:r>
        </a:p>
      </dgm:t>
    </dgm:pt>
    <dgm:pt modelId="{F8CCE938-5F73-4858-9C3D-1951685BF762}" type="parTrans" cxnId="{36988EC6-AF29-4C7E-8D95-FC00F106D2B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32A07-AC48-4FD1-AEF2-692BD786E3A8}" type="sibTrans" cxnId="{36988EC6-AF29-4C7E-8D95-FC00F106D2B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E03CB4D-8854-42FA-BBFE-FB050351191B}">
      <dgm:prSet custT="1"/>
      <dgm:spPr/>
      <dgm:t>
        <a:bodyPr/>
        <a:lstStyle/>
        <a:p>
          <a:pPr algn="ctr"/>
          <a:r>
            <a:rPr lang="en-US" sz="1200">
              <a:latin typeface="Times New Roman" panose="02020603050405020304" pitchFamily="18" charset="0"/>
              <a:cs typeface="Times New Roman" panose="02020603050405020304" pitchFamily="18" charset="0"/>
            </a:rPr>
            <a:t>Asam hidroksisinamat</a:t>
          </a:r>
        </a:p>
      </dgm:t>
    </dgm:pt>
    <dgm:pt modelId="{0951B023-5F19-4BC7-967C-F695FF0B05E2}" type="parTrans" cxnId="{4DA998E7-7397-420D-B557-121AD286892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F6172AB-B75D-4054-A0BE-36CDB2BEE5E2}" type="sibTrans" cxnId="{4DA998E7-7397-420D-B557-121AD286892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4D4390C-4CF4-4520-BC78-4390CF679E6F}">
      <dgm:prSet custT="1"/>
      <dgm:spPr/>
      <dgm:t>
        <a:bodyPr/>
        <a:lstStyle/>
        <a:p>
          <a:pPr algn="ctr"/>
          <a:r>
            <a:rPr lang="en-US" sz="1200">
              <a:latin typeface="Times New Roman" panose="02020603050405020304" pitchFamily="18" charset="0"/>
              <a:cs typeface="Times New Roman" panose="02020603050405020304" pitchFamily="18" charset="0"/>
            </a:rPr>
            <a:t>Flavonol</a:t>
          </a:r>
        </a:p>
      </dgm:t>
    </dgm:pt>
    <dgm:pt modelId="{DFFF47FA-A667-4FB5-A8EF-4341C929C8CD}" type="parTrans" cxnId="{BA43CD19-A9A4-4FF7-AFBD-99BEDCAB97E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0470D6B-7EC9-4B98-B15C-837738AF684A}" type="sibTrans" cxnId="{BA43CD19-A9A4-4FF7-AFBD-99BEDCAB97E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8D83971-72A4-401D-97FE-994AB4EB067D}">
      <dgm:prSet custT="1"/>
      <dgm:spPr/>
      <dgm:t>
        <a:bodyPr/>
        <a:lstStyle/>
        <a:p>
          <a:pPr algn="ctr"/>
          <a:r>
            <a:rPr lang="en-US" sz="1200">
              <a:latin typeface="Times New Roman" panose="02020603050405020304" pitchFamily="18" charset="0"/>
              <a:cs typeface="Times New Roman" panose="02020603050405020304" pitchFamily="18" charset="0"/>
            </a:rPr>
            <a:t>Flavon</a:t>
          </a:r>
        </a:p>
      </dgm:t>
    </dgm:pt>
    <dgm:pt modelId="{C478A66E-7758-4B9C-9B15-35E5D5AA1B2D}" type="parTrans" cxnId="{F9A603D3-A1EF-450E-BFF4-D151FACEE10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4E4199C4-3BA7-4E65-BEFC-55B21E3041C7}" type="sibTrans" cxnId="{F9A603D3-A1EF-450E-BFF4-D151FACEE10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65DB3AE-727B-47A0-996B-8DB9BD86B29A}">
      <dgm:prSet custT="1"/>
      <dgm:spPr/>
      <dgm:t>
        <a:bodyPr/>
        <a:lstStyle/>
        <a:p>
          <a:pPr algn="ctr"/>
          <a:r>
            <a:rPr lang="en-US" sz="1200">
              <a:latin typeface="Times New Roman" panose="02020603050405020304" pitchFamily="18" charset="0"/>
              <a:cs typeface="Times New Roman" panose="02020603050405020304" pitchFamily="18" charset="0"/>
            </a:rPr>
            <a:t>Flavonon</a:t>
          </a:r>
        </a:p>
      </dgm:t>
    </dgm:pt>
    <dgm:pt modelId="{362AE258-531C-4C92-BF0C-058A08268B4B}" type="parTrans" cxnId="{C7A2972B-5234-4F49-A218-EDF4AB71F29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C9822E5-683D-4EED-9D14-4F2F615A1F94}" type="sibTrans" cxnId="{C7A2972B-5234-4F49-A218-EDF4AB71F29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1469A07-505D-4753-8418-E72D60B2F056}">
      <dgm:prSet custT="1"/>
      <dgm:spPr/>
      <dgm:t>
        <a:bodyPr/>
        <a:lstStyle/>
        <a:p>
          <a:pPr algn="ctr"/>
          <a:r>
            <a:rPr lang="en-US" sz="1200">
              <a:latin typeface="Times New Roman" panose="02020603050405020304" pitchFamily="18" charset="0"/>
              <a:cs typeface="Times New Roman" panose="02020603050405020304" pitchFamily="18" charset="0"/>
            </a:rPr>
            <a:t>Antosianidin</a:t>
          </a:r>
        </a:p>
      </dgm:t>
    </dgm:pt>
    <dgm:pt modelId="{BCDBCC9D-494A-4D58-8E8A-02214FF30242}" type="parTrans" cxnId="{F496F3D2-8AFB-49ED-ADA0-DA9C1CBF259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1F14B97-31DA-4D6C-9E82-98F8382AC697}" type="sibTrans" cxnId="{F496F3D2-8AFB-49ED-ADA0-DA9C1CBF259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076D18C-54EA-4E7B-9852-C8AADFF41848}">
      <dgm:prSet custT="1"/>
      <dgm:spPr/>
      <dgm:t>
        <a:bodyPr/>
        <a:lstStyle/>
        <a:p>
          <a:pPr algn="ctr"/>
          <a:r>
            <a:rPr lang="en-US" sz="1200">
              <a:latin typeface="Times New Roman" panose="02020603050405020304" pitchFamily="18" charset="0"/>
              <a:cs typeface="Times New Roman" panose="02020603050405020304" pitchFamily="18" charset="0"/>
            </a:rPr>
            <a:t>Isoflavon</a:t>
          </a:r>
        </a:p>
      </dgm:t>
    </dgm:pt>
    <dgm:pt modelId="{B2E8DA74-E9B8-484D-B5C1-1238E1869BB0}" type="parTrans" cxnId="{6E3C8B01-0BF5-477C-99DA-A50CF5BCFBD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259DB6D-C6AE-4596-8F04-1357D42351D0}" type="sibTrans" cxnId="{6E3C8B01-0BF5-477C-99DA-A50CF5BCFBD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8C3BA41-B54C-412A-B7C6-D4773081A3C1}">
      <dgm:prSet custT="1"/>
      <dgm:spPr/>
      <dgm:t>
        <a:bodyPr/>
        <a:lstStyle/>
        <a:p>
          <a:pPr algn="ctr"/>
          <a:r>
            <a:rPr lang="en-US" sz="1200">
              <a:latin typeface="Times New Roman" panose="02020603050405020304" pitchFamily="18" charset="0"/>
              <a:cs typeface="Times New Roman" panose="02020603050405020304" pitchFamily="18" charset="0"/>
            </a:rPr>
            <a:t>Turunan Tanin</a:t>
          </a:r>
        </a:p>
      </dgm:t>
    </dgm:pt>
    <dgm:pt modelId="{B238E2F5-9C24-4DB4-A480-B4CDBD157B16}" type="parTrans" cxnId="{EB9ECB8B-D710-4DCD-BAD6-E9EA2132623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51431E5-2600-442A-9FB1-107D36D5F5EE}" type="sibTrans" cxnId="{EB9ECB8B-D710-4DCD-BAD6-E9EA2132623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1D0345F-F56C-4516-9820-2EE239F69915}">
      <dgm:prSet custT="1"/>
      <dgm:spPr/>
      <dgm:t>
        <a:bodyPr/>
        <a:lstStyle/>
        <a:p>
          <a:pPr algn="ctr"/>
          <a:r>
            <a:rPr lang="en-US" sz="1200">
              <a:latin typeface="Times New Roman" panose="02020603050405020304" pitchFamily="18" charset="0"/>
              <a:cs typeface="Times New Roman" panose="02020603050405020304" pitchFamily="18" charset="0"/>
            </a:rPr>
            <a:t>Tanin Terhidrolisis</a:t>
          </a:r>
        </a:p>
      </dgm:t>
    </dgm:pt>
    <dgm:pt modelId="{72C7551F-7E91-4FF6-9DE5-C770AD78D999}" type="parTrans" cxnId="{AEBFB199-61D2-444B-80E0-7D4BE3AD6E5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B087B36-62D1-46B3-8FE2-59B32614FE27}" type="sibTrans" cxnId="{AEBFB199-61D2-444B-80E0-7D4BE3AD6E5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5BFDC47-8942-4646-90FF-6196C2912012}" type="pres">
      <dgm:prSet presAssocID="{4897EFC0-00AC-4932-9AE7-5EF79914895A}" presName="hierChild1" presStyleCnt="0">
        <dgm:presLayoutVars>
          <dgm:orgChart val="1"/>
          <dgm:chPref val="1"/>
          <dgm:dir/>
          <dgm:animOne val="branch"/>
          <dgm:animLvl val="lvl"/>
          <dgm:resizeHandles/>
        </dgm:presLayoutVars>
      </dgm:prSet>
      <dgm:spPr/>
    </dgm:pt>
    <dgm:pt modelId="{EC94F854-AC40-44BC-808B-039BA6B111E1}" type="pres">
      <dgm:prSet presAssocID="{9EF02E84-CFA7-435E-979C-A725D0CF931E}" presName="hierRoot1" presStyleCnt="0">
        <dgm:presLayoutVars>
          <dgm:hierBranch val="init"/>
        </dgm:presLayoutVars>
      </dgm:prSet>
      <dgm:spPr/>
    </dgm:pt>
    <dgm:pt modelId="{2683FA25-FC59-484F-A835-8FA643F9E280}" type="pres">
      <dgm:prSet presAssocID="{9EF02E84-CFA7-435E-979C-A725D0CF931E}" presName="rootComposite1" presStyleCnt="0"/>
      <dgm:spPr/>
    </dgm:pt>
    <dgm:pt modelId="{3D28B7B7-A9AE-482C-9A49-F8656A2D8764}" type="pres">
      <dgm:prSet presAssocID="{9EF02E84-CFA7-435E-979C-A725D0CF931E}" presName="rootText1" presStyleLbl="node0" presStyleIdx="0" presStyleCnt="1">
        <dgm:presLayoutVars>
          <dgm:chPref val="3"/>
        </dgm:presLayoutVars>
      </dgm:prSet>
      <dgm:spPr/>
    </dgm:pt>
    <dgm:pt modelId="{8C86806A-270A-4407-B0B8-7931D0312DDF}" type="pres">
      <dgm:prSet presAssocID="{9EF02E84-CFA7-435E-979C-A725D0CF931E}" presName="rootConnector1" presStyleLbl="node1" presStyleIdx="0" presStyleCnt="0"/>
      <dgm:spPr/>
    </dgm:pt>
    <dgm:pt modelId="{B4271DA7-0266-4F7E-B181-DFEEE730CD82}" type="pres">
      <dgm:prSet presAssocID="{9EF02E84-CFA7-435E-979C-A725D0CF931E}" presName="hierChild2" presStyleCnt="0"/>
      <dgm:spPr/>
    </dgm:pt>
    <dgm:pt modelId="{C663890E-A75C-41CA-B334-F842AE02C4A2}" type="pres">
      <dgm:prSet presAssocID="{F2F06378-C381-48AC-A420-2DECF9425C4D}" presName="Name37" presStyleLbl="parChTrans1D2" presStyleIdx="0" presStyleCnt="4"/>
      <dgm:spPr/>
    </dgm:pt>
    <dgm:pt modelId="{00DC35B6-BC42-4AFE-BE49-35D1CF52E54F}" type="pres">
      <dgm:prSet presAssocID="{DBB1D65C-AF32-404F-8EC5-FABDED7EB6B6}" presName="hierRoot2" presStyleCnt="0">
        <dgm:presLayoutVars>
          <dgm:hierBranch val="init"/>
        </dgm:presLayoutVars>
      </dgm:prSet>
      <dgm:spPr/>
    </dgm:pt>
    <dgm:pt modelId="{F48D56CD-39FA-4F3D-B4DD-5D64FBD2F1DB}" type="pres">
      <dgm:prSet presAssocID="{DBB1D65C-AF32-404F-8EC5-FABDED7EB6B6}" presName="rootComposite" presStyleCnt="0"/>
      <dgm:spPr/>
    </dgm:pt>
    <dgm:pt modelId="{882453EC-B414-49CF-A455-D10AC1D1364A}" type="pres">
      <dgm:prSet presAssocID="{DBB1D65C-AF32-404F-8EC5-FABDED7EB6B6}" presName="rootText" presStyleLbl="node2" presStyleIdx="0" presStyleCnt="4">
        <dgm:presLayoutVars>
          <dgm:chPref val="3"/>
        </dgm:presLayoutVars>
      </dgm:prSet>
      <dgm:spPr/>
    </dgm:pt>
    <dgm:pt modelId="{6CF63D3D-B6F6-4695-A9F7-26699F855930}" type="pres">
      <dgm:prSet presAssocID="{DBB1D65C-AF32-404F-8EC5-FABDED7EB6B6}" presName="rootConnector" presStyleLbl="node2" presStyleIdx="0" presStyleCnt="4"/>
      <dgm:spPr/>
    </dgm:pt>
    <dgm:pt modelId="{5B466685-4928-466E-9B3F-2680C96B152A}" type="pres">
      <dgm:prSet presAssocID="{DBB1D65C-AF32-404F-8EC5-FABDED7EB6B6}" presName="hierChild4" presStyleCnt="0"/>
      <dgm:spPr/>
    </dgm:pt>
    <dgm:pt modelId="{D068818B-604E-42FD-87D5-8CC31906A955}" type="pres">
      <dgm:prSet presAssocID="{F8CCE938-5F73-4858-9C3D-1951685BF762}" presName="Name37" presStyleLbl="parChTrans1D3" presStyleIdx="0" presStyleCnt="9"/>
      <dgm:spPr/>
    </dgm:pt>
    <dgm:pt modelId="{5BACE306-C16B-4B85-8709-3173FF72CC40}" type="pres">
      <dgm:prSet presAssocID="{28E49D03-E75C-422C-BAF9-716C81750D34}" presName="hierRoot2" presStyleCnt="0">
        <dgm:presLayoutVars>
          <dgm:hierBranch val="init"/>
        </dgm:presLayoutVars>
      </dgm:prSet>
      <dgm:spPr/>
    </dgm:pt>
    <dgm:pt modelId="{9C9E99D8-805E-42D3-98E5-4701F8764A1C}" type="pres">
      <dgm:prSet presAssocID="{28E49D03-E75C-422C-BAF9-716C81750D34}" presName="rootComposite" presStyleCnt="0"/>
      <dgm:spPr/>
    </dgm:pt>
    <dgm:pt modelId="{06B09FEA-C226-4A25-BE1D-2B0EB143F66D}" type="pres">
      <dgm:prSet presAssocID="{28E49D03-E75C-422C-BAF9-716C81750D34}" presName="rootText" presStyleLbl="node3" presStyleIdx="0" presStyleCnt="9" custScaleX="161903">
        <dgm:presLayoutVars>
          <dgm:chPref val="3"/>
        </dgm:presLayoutVars>
      </dgm:prSet>
      <dgm:spPr/>
    </dgm:pt>
    <dgm:pt modelId="{A70F9918-D79E-43E4-ADA6-8CECA3A5ED2B}" type="pres">
      <dgm:prSet presAssocID="{28E49D03-E75C-422C-BAF9-716C81750D34}" presName="rootConnector" presStyleLbl="node3" presStyleIdx="0" presStyleCnt="9"/>
      <dgm:spPr/>
    </dgm:pt>
    <dgm:pt modelId="{1C2440DE-275B-476D-BC5A-5A6D88F53A7C}" type="pres">
      <dgm:prSet presAssocID="{28E49D03-E75C-422C-BAF9-716C81750D34}" presName="hierChild4" presStyleCnt="0"/>
      <dgm:spPr/>
    </dgm:pt>
    <dgm:pt modelId="{63F17B61-45A4-483E-B3B7-4B7988FA6F4A}" type="pres">
      <dgm:prSet presAssocID="{28E49D03-E75C-422C-BAF9-716C81750D34}" presName="hierChild5" presStyleCnt="0"/>
      <dgm:spPr/>
    </dgm:pt>
    <dgm:pt modelId="{432CBE16-C512-4E1A-9A4B-BBD589BA7B41}" type="pres">
      <dgm:prSet presAssocID="{0951B023-5F19-4BC7-967C-F695FF0B05E2}" presName="Name37" presStyleLbl="parChTrans1D3" presStyleIdx="1" presStyleCnt="9"/>
      <dgm:spPr/>
    </dgm:pt>
    <dgm:pt modelId="{41CB1412-4900-4256-86A1-95FCA07C8B26}" type="pres">
      <dgm:prSet presAssocID="{6E03CB4D-8854-42FA-BBFE-FB050351191B}" presName="hierRoot2" presStyleCnt="0">
        <dgm:presLayoutVars>
          <dgm:hierBranch val="init"/>
        </dgm:presLayoutVars>
      </dgm:prSet>
      <dgm:spPr/>
    </dgm:pt>
    <dgm:pt modelId="{F9CA278A-7916-4982-B4DF-4552618EFF53}" type="pres">
      <dgm:prSet presAssocID="{6E03CB4D-8854-42FA-BBFE-FB050351191B}" presName="rootComposite" presStyleCnt="0"/>
      <dgm:spPr/>
    </dgm:pt>
    <dgm:pt modelId="{0474B49E-1038-4898-8D34-6DD8C276F19D}" type="pres">
      <dgm:prSet presAssocID="{6E03CB4D-8854-42FA-BBFE-FB050351191B}" presName="rootText" presStyleLbl="node3" presStyleIdx="1" presStyleCnt="9" custScaleX="161904">
        <dgm:presLayoutVars>
          <dgm:chPref val="3"/>
        </dgm:presLayoutVars>
      </dgm:prSet>
      <dgm:spPr/>
    </dgm:pt>
    <dgm:pt modelId="{A64ACDAB-3B63-4E26-9A5A-03D789D4899C}" type="pres">
      <dgm:prSet presAssocID="{6E03CB4D-8854-42FA-BBFE-FB050351191B}" presName="rootConnector" presStyleLbl="node3" presStyleIdx="1" presStyleCnt="9"/>
      <dgm:spPr/>
    </dgm:pt>
    <dgm:pt modelId="{E5FBC98F-8173-4A4A-84F2-1E0C8B48D571}" type="pres">
      <dgm:prSet presAssocID="{6E03CB4D-8854-42FA-BBFE-FB050351191B}" presName="hierChild4" presStyleCnt="0"/>
      <dgm:spPr/>
    </dgm:pt>
    <dgm:pt modelId="{F9E8D2DE-0639-40E5-9D67-F4B1C2DCAC74}" type="pres">
      <dgm:prSet presAssocID="{6E03CB4D-8854-42FA-BBFE-FB050351191B}" presName="hierChild5" presStyleCnt="0"/>
      <dgm:spPr/>
    </dgm:pt>
    <dgm:pt modelId="{875762D7-3BC6-4995-9786-D474CE60DD1F}" type="pres">
      <dgm:prSet presAssocID="{DBB1D65C-AF32-404F-8EC5-FABDED7EB6B6}" presName="hierChild5" presStyleCnt="0"/>
      <dgm:spPr/>
    </dgm:pt>
    <dgm:pt modelId="{2C645414-D406-4E02-8611-81AFE17E0B8A}" type="pres">
      <dgm:prSet presAssocID="{068763DC-F6B9-40AA-98DF-78E31F388B75}" presName="Name37" presStyleLbl="parChTrans1D2" presStyleIdx="1" presStyleCnt="4"/>
      <dgm:spPr/>
    </dgm:pt>
    <dgm:pt modelId="{477C7A20-5C5B-4F3D-A55F-6FEBDA899562}" type="pres">
      <dgm:prSet presAssocID="{6C342353-5871-4038-A0AE-9AD335B872F5}" presName="hierRoot2" presStyleCnt="0">
        <dgm:presLayoutVars>
          <dgm:hierBranch val="init"/>
        </dgm:presLayoutVars>
      </dgm:prSet>
      <dgm:spPr/>
    </dgm:pt>
    <dgm:pt modelId="{D75936A6-4FE3-4A3F-90B5-02F0D63F9C6F}" type="pres">
      <dgm:prSet presAssocID="{6C342353-5871-4038-A0AE-9AD335B872F5}" presName="rootComposite" presStyleCnt="0"/>
      <dgm:spPr/>
    </dgm:pt>
    <dgm:pt modelId="{72327E9C-F6A2-442E-A664-0687DE3237A2}" type="pres">
      <dgm:prSet presAssocID="{6C342353-5871-4038-A0AE-9AD335B872F5}" presName="rootText" presStyleLbl="node2" presStyleIdx="1" presStyleCnt="4">
        <dgm:presLayoutVars>
          <dgm:chPref val="3"/>
        </dgm:presLayoutVars>
      </dgm:prSet>
      <dgm:spPr/>
    </dgm:pt>
    <dgm:pt modelId="{770645FF-9C63-4851-9F34-8E73CB0883A9}" type="pres">
      <dgm:prSet presAssocID="{6C342353-5871-4038-A0AE-9AD335B872F5}" presName="rootConnector" presStyleLbl="node2" presStyleIdx="1" presStyleCnt="4"/>
      <dgm:spPr/>
    </dgm:pt>
    <dgm:pt modelId="{59E77DDC-ABEF-4179-85F9-A28F5AC913E1}" type="pres">
      <dgm:prSet presAssocID="{6C342353-5871-4038-A0AE-9AD335B872F5}" presName="hierChild4" presStyleCnt="0"/>
      <dgm:spPr/>
    </dgm:pt>
    <dgm:pt modelId="{48FD0A4E-254F-4F97-8448-4C76E320798B}" type="pres">
      <dgm:prSet presAssocID="{DFFF47FA-A667-4FB5-A8EF-4341C929C8CD}" presName="Name37" presStyleLbl="parChTrans1D3" presStyleIdx="2" presStyleCnt="9"/>
      <dgm:spPr/>
    </dgm:pt>
    <dgm:pt modelId="{65149BAF-39C0-4D17-BBC2-2B1CC5E6FFD5}" type="pres">
      <dgm:prSet presAssocID="{74D4390C-4CF4-4520-BC78-4390CF679E6F}" presName="hierRoot2" presStyleCnt="0">
        <dgm:presLayoutVars>
          <dgm:hierBranch val="init"/>
        </dgm:presLayoutVars>
      </dgm:prSet>
      <dgm:spPr/>
    </dgm:pt>
    <dgm:pt modelId="{7826943E-90C8-4E95-9677-A4E5ADF38358}" type="pres">
      <dgm:prSet presAssocID="{74D4390C-4CF4-4520-BC78-4390CF679E6F}" presName="rootComposite" presStyleCnt="0"/>
      <dgm:spPr/>
    </dgm:pt>
    <dgm:pt modelId="{7D200F55-A675-435D-A7DF-F50A21968F94}" type="pres">
      <dgm:prSet presAssocID="{74D4390C-4CF4-4520-BC78-4390CF679E6F}" presName="rootText" presStyleLbl="node3" presStyleIdx="2" presStyleCnt="9">
        <dgm:presLayoutVars>
          <dgm:chPref val="3"/>
        </dgm:presLayoutVars>
      </dgm:prSet>
      <dgm:spPr/>
    </dgm:pt>
    <dgm:pt modelId="{BE9BB256-5FC7-4848-89A5-D54DA04005A6}" type="pres">
      <dgm:prSet presAssocID="{74D4390C-4CF4-4520-BC78-4390CF679E6F}" presName="rootConnector" presStyleLbl="node3" presStyleIdx="2" presStyleCnt="9"/>
      <dgm:spPr/>
    </dgm:pt>
    <dgm:pt modelId="{60397356-D95A-4DC9-8A9D-7AF636C7A828}" type="pres">
      <dgm:prSet presAssocID="{74D4390C-4CF4-4520-BC78-4390CF679E6F}" presName="hierChild4" presStyleCnt="0"/>
      <dgm:spPr/>
    </dgm:pt>
    <dgm:pt modelId="{5209E9E6-4AE2-4EF6-954E-4429CE8F0C64}" type="pres">
      <dgm:prSet presAssocID="{74D4390C-4CF4-4520-BC78-4390CF679E6F}" presName="hierChild5" presStyleCnt="0"/>
      <dgm:spPr/>
    </dgm:pt>
    <dgm:pt modelId="{37649911-896E-4035-BE88-C68A5FF696A5}" type="pres">
      <dgm:prSet presAssocID="{C478A66E-7758-4B9C-9B15-35E5D5AA1B2D}" presName="Name37" presStyleLbl="parChTrans1D3" presStyleIdx="3" presStyleCnt="9"/>
      <dgm:spPr/>
    </dgm:pt>
    <dgm:pt modelId="{7D2100FF-860F-44CD-B432-92187D2A4A6B}" type="pres">
      <dgm:prSet presAssocID="{F8D83971-72A4-401D-97FE-994AB4EB067D}" presName="hierRoot2" presStyleCnt="0">
        <dgm:presLayoutVars>
          <dgm:hierBranch val="init"/>
        </dgm:presLayoutVars>
      </dgm:prSet>
      <dgm:spPr/>
    </dgm:pt>
    <dgm:pt modelId="{E205D1D6-EDA1-4342-BB71-ADEEBD8BC011}" type="pres">
      <dgm:prSet presAssocID="{F8D83971-72A4-401D-97FE-994AB4EB067D}" presName="rootComposite" presStyleCnt="0"/>
      <dgm:spPr/>
    </dgm:pt>
    <dgm:pt modelId="{65C85A60-CEBA-4DFF-AC00-172B04918937}" type="pres">
      <dgm:prSet presAssocID="{F8D83971-72A4-401D-97FE-994AB4EB067D}" presName="rootText" presStyleLbl="node3" presStyleIdx="3" presStyleCnt="9">
        <dgm:presLayoutVars>
          <dgm:chPref val="3"/>
        </dgm:presLayoutVars>
      </dgm:prSet>
      <dgm:spPr/>
    </dgm:pt>
    <dgm:pt modelId="{F7F3D6A3-AD58-449A-B0B7-4C30ED954DB9}" type="pres">
      <dgm:prSet presAssocID="{F8D83971-72A4-401D-97FE-994AB4EB067D}" presName="rootConnector" presStyleLbl="node3" presStyleIdx="3" presStyleCnt="9"/>
      <dgm:spPr/>
    </dgm:pt>
    <dgm:pt modelId="{9E26BDD0-BE16-4333-953C-5D2433EB3504}" type="pres">
      <dgm:prSet presAssocID="{F8D83971-72A4-401D-97FE-994AB4EB067D}" presName="hierChild4" presStyleCnt="0"/>
      <dgm:spPr/>
    </dgm:pt>
    <dgm:pt modelId="{58849A32-870A-49DE-8572-7D592336763B}" type="pres">
      <dgm:prSet presAssocID="{F8D83971-72A4-401D-97FE-994AB4EB067D}" presName="hierChild5" presStyleCnt="0"/>
      <dgm:spPr/>
    </dgm:pt>
    <dgm:pt modelId="{9CCEACD6-6477-45B6-823A-F937E5453CCC}" type="pres">
      <dgm:prSet presAssocID="{362AE258-531C-4C92-BF0C-058A08268B4B}" presName="Name37" presStyleLbl="parChTrans1D3" presStyleIdx="4" presStyleCnt="9"/>
      <dgm:spPr/>
    </dgm:pt>
    <dgm:pt modelId="{DDC5A228-DA57-4B50-9D86-FF61F98204B2}" type="pres">
      <dgm:prSet presAssocID="{A65DB3AE-727B-47A0-996B-8DB9BD86B29A}" presName="hierRoot2" presStyleCnt="0">
        <dgm:presLayoutVars>
          <dgm:hierBranch val="init"/>
        </dgm:presLayoutVars>
      </dgm:prSet>
      <dgm:spPr/>
    </dgm:pt>
    <dgm:pt modelId="{04AC4C4C-3AAD-4B43-8CF7-0A2CBE2E74D9}" type="pres">
      <dgm:prSet presAssocID="{A65DB3AE-727B-47A0-996B-8DB9BD86B29A}" presName="rootComposite" presStyleCnt="0"/>
      <dgm:spPr/>
    </dgm:pt>
    <dgm:pt modelId="{74C1EAB0-CFBD-4DD9-9AF8-6B9728D20506}" type="pres">
      <dgm:prSet presAssocID="{A65DB3AE-727B-47A0-996B-8DB9BD86B29A}" presName="rootText" presStyleLbl="node3" presStyleIdx="4" presStyleCnt="9">
        <dgm:presLayoutVars>
          <dgm:chPref val="3"/>
        </dgm:presLayoutVars>
      </dgm:prSet>
      <dgm:spPr/>
    </dgm:pt>
    <dgm:pt modelId="{636A40A9-700B-4111-86AC-051D1DB9A872}" type="pres">
      <dgm:prSet presAssocID="{A65DB3AE-727B-47A0-996B-8DB9BD86B29A}" presName="rootConnector" presStyleLbl="node3" presStyleIdx="4" presStyleCnt="9"/>
      <dgm:spPr/>
    </dgm:pt>
    <dgm:pt modelId="{F612BC5C-609E-4528-8F39-AD1CF0E246CB}" type="pres">
      <dgm:prSet presAssocID="{A65DB3AE-727B-47A0-996B-8DB9BD86B29A}" presName="hierChild4" presStyleCnt="0"/>
      <dgm:spPr/>
    </dgm:pt>
    <dgm:pt modelId="{61EA2E7C-222B-4A7F-AF37-ACB0118BEEF5}" type="pres">
      <dgm:prSet presAssocID="{A65DB3AE-727B-47A0-996B-8DB9BD86B29A}" presName="hierChild5" presStyleCnt="0"/>
      <dgm:spPr/>
    </dgm:pt>
    <dgm:pt modelId="{1B5E9356-8C6A-40E4-A488-CC6ECFD222EB}" type="pres">
      <dgm:prSet presAssocID="{BCDBCC9D-494A-4D58-8E8A-02214FF30242}" presName="Name37" presStyleLbl="parChTrans1D3" presStyleIdx="5" presStyleCnt="9"/>
      <dgm:spPr/>
    </dgm:pt>
    <dgm:pt modelId="{EE64E996-5BEB-46F0-AED9-8051CFBAAC56}" type="pres">
      <dgm:prSet presAssocID="{F1469A07-505D-4753-8418-E72D60B2F056}" presName="hierRoot2" presStyleCnt="0">
        <dgm:presLayoutVars>
          <dgm:hierBranch val="init"/>
        </dgm:presLayoutVars>
      </dgm:prSet>
      <dgm:spPr/>
    </dgm:pt>
    <dgm:pt modelId="{5CD99A23-9257-4758-9725-E982FB1FCC32}" type="pres">
      <dgm:prSet presAssocID="{F1469A07-505D-4753-8418-E72D60B2F056}" presName="rootComposite" presStyleCnt="0"/>
      <dgm:spPr/>
    </dgm:pt>
    <dgm:pt modelId="{9C8838BB-D0D8-464D-A5E4-06BA79B21DAA}" type="pres">
      <dgm:prSet presAssocID="{F1469A07-505D-4753-8418-E72D60B2F056}" presName="rootText" presStyleLbl="node3" presStyleIdx="5" presStyleCnt="9" custScaleX="123174">
        <dgm:presLayoutVars>
          <dgm:chPref val="3"/>
        </dgm:presLayoutVars>
      </dgm:prSet>
      <dgm:spPr/>
    </dgm:pt>
    <dgm:pt modelId="{4366E9E0-DC4F-4E63-9A80-A089F90737F7}" type="pres">
      <dgm:prSet presAssocID="{F1469A07-505D-4753-8418-E72D60B2F056}" presName="rootConnector" presStyleLbl="node3" presStyleIdx="5" presStyleCnt="9"/>
      <dgm:spPr/>
    </dgm:pt>
    <dgm:pt modelId="{63CFB289-F914-4616-A2E3-E6EC7EF6E814}" type="pres">
      <dgm:prSet presAssocID="{F1469A07-505D-4753-8418-E72D60B2F056}" presName="hierChild4" presStyleCnt="0"/>
      <dgm:spPr/>
    </dgm:pt>
    <dgm:pt modelId="{38A6DB15-EDFF-4B88-9379-E85B765A266E}" type="pres">
      <dgm:prSet presAssocID="{F1469A07-505D-4753-8418-E72D60B2F056}" presName="hierChild5" presStyleCnt="0"/>
      <dgm:spPr/>
    </dgm:pt>
    <dgm:pt modelId="{8C8A0784-0AE5-4AAD-9286-B6C6ED841146}" type="pres">
      <dgm:prSet presAssocID="{B2E8DA74-E9B8-484D-B5C1-1238E1869BB0}" presName="Name37" presStyleLbl="parChTrans1D3" presStyleIdx="6" presStyleCnt="9"/>
      <dgm:spPr/>
    </dgm:pt>
    <dgm:pt modelId="{D3243E3F-52F7-4454-B254-15CD6AE48073}" type="pres">
      <dgm:prSet presAssocID="{D076D18C-54EA-4E7B-9852-C8AADFF41848}" presName="hierRoot2" presStyleCnt="0">
        <dgm:presLayoutVars>
          <dgm:hierBranch val="init"/>
        </dgm:presLayoutVars>
      </dgm:prSet>
      <dgm:spPr/>
    </dgm:pt>
    <dgm:pt modelId="{7EB3D8B1-C830-45E4-9AE0-29FEF534C8FC}" type="pres">
      <dgm:prSet presAssocID="{D076D18C-54EA-4E7B-9852-C8AADFF41848}" presName="rootComposite" presStyleCnt="0"/>
      <dgm:spPr/>
    </dgm:pt>
    <dgm:pt modelId="{9448DF05-1D4D-4D20-91DA-86E394A220EC}" type="pres">
      <dgm:prSet presAssocID="{D076D18C-54EA-4E7B-9852-C8AADFF41848}" presName="rootText" presStyleLbl="node3" presStyleIdx="6" presStyleCnt="9">
        <dgm:presLayoutVars>
          <dgm:chPref val="3"/>
        </dgm:presLayoutVars>
      </dgm:prSet>
      <dgm:spPr/>
    </dgm:pt>
    <dgm:pt modelId="{3E99CFEB-68BF-444F-9826-CE5AC4AE9D30}" type="pres">
      <dgm:prSet presAssocID="{D076D18C-54EA-4E7B-9852-C8AADFF41848}" presName="rootConnector" presStyleLbl="node3" presStyleIdx="6" presStyleCnt="9"/>
      <dgm:spPr/>
    </dgm:pt>
    <dgm:pt modelId="{94C70B9F-3399-4676-855B-D7573E62CD54}" type="pres">
      <dgm:prSet presAssocID="{D076D18C-54EA-4E7B-9852-C8AADFF41848}" presName="hierChild4" presStyleCnt="0"/>
      <dgm:spPr/>
    </dgm:pt>
    <dgm:pt modelId="{1C196AF3-9059-406C-ADCD-1D823A6D49B3}" type="pres">
      <dgm:prSet presAssocID="{D076D18C-54EA-4E7B-9852-C8AADFF41848}" presName="hierChild5" presStyleCnt="0"/>
      <dgm:spPr/>
    </dgm:pt>
    <dgm:pt modelId="{0B21574E-17D5-4D60-ACA8-C8DED0D60109}" type="pres">
      <dgm:prSet presAssocID="{6C342353-5871-4038-A0AE-9AD335B872F5}" presName="hierChild5" presStyleCnt="0"/>
      <dgm:spPr/>
    </dgm:pt>
    <dgm:pt modelId="{2AED238B-6D9C-4317-927F-C8DF6F7A21EB}" type="pres">
      <dgm:prSet presAssocID="{B12F38B7-A189-49BF-A46F-0653CE756638}" presName="Name37" presStyleLbl="parChTrans1D2" presStyleIdx="2" presStyleCnt="4"/>
      <dgm:spPr/>
    </dgm:pt>
    <dgm:pt modelId="{9790F095-DE11-456C-9C4A-63F772DADE7F}" type="pres">
      <dgm:prSet presAssocID="{8E6E840A-2881-4BB6-9242-DD91D4A33210}" presName="hierRoot2" presStyleCnt="0">
        <dgm:presLayoutVars>
          <dgm:hierBranch val="init"/>
        </dgm:presLayoutVars>
      </dgm:prSet>
      <dgm:spPr/>
    </dgm:pt>
    <dgm:pt modelId="{A58981C2-6B78-45C8-8FCF-73509F553D73}" type="pres">
      <dgm:prSet presAssocID="{8E6E840A-2881-4BB6-9242-DD91D4A33210}" presName="rootComposite" presStyleCnt="0"/>
      <dgm:spPr/>
    </dgm:pt>
    <dgm:pt modelId="{49F6C29A-EFFE-4C9D-9253-274E3F446BB5}" type="pres">
      <dgm:prSet presAssocID="{8E6E840A-2881-4BB6-9242-DD91D4A33210}" presName="rootText" presStyleLbl="node2" presStyleIdx="2" presStyleCnt="4">
        <dgm:presLayoutVars>
          <dgm:chPref val="3"/>
        </dgm:presLayoutVars>
      </dgm:prSet>
      <dgm:spPr/>
    </dgm:pt>
    <dgm:pt modelId="{CDE77882-F136-4D6E-AA2B-AB1A670FC520}" type="pres">
      <dgm:prSet presAssocID="{8E6E840A-2881-4BB6-9242-DD91D4A33210}" presName="rootConnector" presStyleLbl="node2" presStyleIdx="2" presStyleCnt="4"/>
      <dgm:spPr/>
    </dgm:pt>
    <dgm:pt modelId="{6EFB2E97-2D99-4033-A3FD-C9283E499B22}" type="pres">
      <dgm:prSet presAssocID="{8E6E840A-2881-4BB6-9242-DD91D4A33210}" presName="hierChild4" presStyleCnt="0"/>
      <dgm:spPr/>
    </dgm:pt>
    <dgm:pt modelId="{D1226F58-D139-43A4-9A9A-B8815FD7760F}" type="pres">
      <dgm:prSet presAssocID="{B238E2F5-9C24-4DB4-A480-B4CDBD157B16}" presName="Name37" presStyleLbl="parChTrans1D3" presStyleIdx="7" presStyleCnt="9"/>
      <dgm:spPr/>
    </dgm:pt>
    <dgm:pt modelId="{E5BA8294-55CA-4DF2-ABAF-D2C9384252ED}" type="pres">
      <dgm:prSet presAssocID="{78C3BA41-B54C-412A-B7C6-D4773081A3C1}" presName="hierRoot2" presStyleCnt="0">
        <dgm:presLayoutVars>
          <dgm:hierBranch val="init"/>
        </dgm:presLayoutVars>
      </dgm:prSet>
      <dgm:spPr/>
    </dgm:pt>
    <dgm:pt modelId="{FA05F9C9-0D66-4DF3-95B6-BBA14C1DE504}" type="pres">
      <dgm:prSet presAssocID="{78C3BA41-B54C-412A-B7C6-D4773081A3C1}" presName="rootComposite" presStyleCnt="0"/>
      <dgm:spPr/>
    </dgm:pt>
    <dgm:pt modelId="{22C03469-2462-4FC8-99E3-A7590087D66C}" type="pres">
      <dgm:prSet presAssocID="{78C3BA41-B54C-412A-B7C6-D4773081A3C1}" presName="rootText" presStyleLbl="node3" presStyleIdx="7" presStyleCnt="9">
        <dgm:presLayoutVars>
          <dgm:chPref val="3"/>
        </dgm:presLayoutVars>
      </dgm:prSet>
      <dgm:spPr/>
    </dgm:pt>
    <dgm:pt modelId="{0FC45197-7A0D-4C42-8F59-CE82AEE9023D}" type="pres">
      <dgm:prSet presAssocID="{78C3BA41-B54C-412A-B7C6-D4773081A3C1}" presName="rootConnector" presStyleLbl="node3" presStyleIdx="7" presStyleCnt="9"/>
      <dgm:spPr/>
    </dgm:pt>
    <dgm:pt modelId="{89C35A58-27B3-4DF8-BDCF-E74BD1C81A9B}" type="pres">
      <dgm:prSet presAssocID="{78C3BA41-B54C-412A-B7C6-D4773081A3C1}" presName="hierChild4" presStyleCnt="0"/>
      <dgm:spPr/>
    </dgm:pt>
    <dgm:pt modelId="{93B9CCB2-53B1-4989-8218-4CE49C0A3EC4}" type="pres">
      <dgm:prSet presAssocID="{78C3BA41-B54C-412A-B7C6-D4773081A3C1}" presName="hierChild5" presStyleCnt="0"/>
      <dgm:spPr/>
    </dgm:pt>
    <dgm:pt modelId="{9D04C155-6DF0-4653-AB8D-AC42ADAAD12E}" type="pres">
      <dgm:prSet presAssocID="{72C7551F-7E91-4FF6-9DE5-C770AD78D999}" presName="Name37" presStyleLbl="parChTrans1D3" presStyleIdx="8" presStyleCnt="9"/>
      <dgm:spPr/>
    </dgm:pt>
    <dgm:pt modelId="{CD2317BE-A246-4385-93F4-7B77441703C3}" type="pres">
      <dgm:prSet presAssocID="{A1D0345F-F56C-4516-9820-2EE239F69915}" presName="hierRoot2" presStyleCnt="0">
        <dgm:presLayoutVars>
          <dgm:hierBranch val="init"/>
        </dgm:presLayoutVars>
      </dgm:prSet>
      <dgm:spPr/>
    </dgm:pt>
    <dgm:pt modelId="{21C614BD-5C0F-4894-BF7C-93EA5F1AB42E}" type="pres">
      <dgm:prSet presAssocID="{A1D0345F-F56C-4516-9820-2EE239F69915}" presName="rootComposite" presStyleCnt="0"/>
      <dgm:spPr/>
    </dgm:pt>
    <dgm:pt modelId="{A354429B-4222-4805-8B50-614F3E2DB131}" type="pres">
      <dgm:prSet presAssocID="{A1D0345F-F56C-4516-9820-2EE239F69915}" presName="rootText" presStyleLbl="node3" presStyleIdx="8" presStyleCnt="9" custScaleX="184735">
        <dgm:presLayoutVars>
          <dgm:chPref val="3"/>
        </dgm:presLayoutVars>
      </dgm:prSet>
      <dgm:spPr/>
    </dgm:pt>
    <dgm:pt modelId="{B68A1428-8395-4245-AC2C-59B99A793D03}" type="pres">
      <dgm:prSet presAssocID="{A1D0345F-F56C-4516-9820-2EE239F69915}" presName="rootConnector" presStyleLbl="node3" presStyleIdx="8" presStyleCnt="9"/>
      <dgm:spPr/>
    </dgm:pt>
    <dgm:pt modelId="{7EF5A76A-7A99-429A-B0F8-A8DDF987F963}" type="pres">
      <dgm:prSet presAssocID="{A1D0345F-F56C-4516-9820-2EE239F69915}" presName="hierChild4" presStyleCnt="0"/>
      <dgm:spPr/>
    </dgm:pt>
    <dgm:pt modelId="{BBD31700-2003-4415-9581-E176640F20C5}" type="pres">
      <dgm:prSet presAssocID="{A1D0345F-F56C-4516-9820-2EE239F69915}" presName="hierChild5" presStyleCnt="0"/>
      <dgm:spPr/>
    </dgm:pt>
    <dgm:pt modelId="{7109E4A3-DEF3-48D2-BC03-130670099520}" type="pres">
      <dgm:prSet presAssocID="{8E6E840A-2881-4BB6-9242-DD91D4A33210}" presName="hierChild5" presStyleCnt="0"/>
      <dgm:spPr/>
    </dgm:pt>
    <dgm:pt modelId="{9F19BD10-237A-40AD-832F-B82AFAA84F3F}" type="pres">
      <dgm:prSet presAssocID="{1ABA5D30-5348-4647-9697-51ABA233E74E}" presName="Name37" presStyleLbl="parChTrans1D2" presStyleIdx="3" presStyleCnt="4"/>
      <dgm:spPr/>
    </dgm:pt>
    <dgm:pt modelId="{AF6D2289-07B2-4FB7-BDDD-62C2F798CA40}" type="pres">
      <dgm:prSet presAssocID="{A42A4034-DDF6-4551-A7E7-3B9AA742336B}" presName="hierRoot2" presStyleCnt="0">
        <dgm:presLayoutVars>
          <dgm:hierBranch val="init"/>
        </dgm:presLayoutVars>
      </dgm:prSet>
      <dgm:spPr/>
    </dgm:pt>
    <dgm:pt modelId="{FD31733B-CA0E-4CD1-980D-D168DBC3329E}" type="pres">
      <dgm:prSet presAssocID="{A42A4034-DDF6-4551-A7E7-3B9AA742336B}" presName="rootComposite" presStyleCnt="0"/>
      <dgm:spPr/>
    </dgm:pt>
    <dgm:pt modelId="{722F12E1-668A-4581-AF3E-2FB993DA9FCF}" type="pres">
      <dgm:prSet presAssocID="{A42A4034-DDF6-4551-A7E7-3B9AA742336B}" presName="rootText" presStyleLbl="node2" presStyleIdx="3" presStyleCnt="4">
        <dgm:presLayoutVars>
          <dgm:chPref val="3"/>
        </dgm:presLayoutVars>
      </dgm:prSet>
      <dgm:spPr/>
    </dgm:pt>
    <dgm:pt modelId="{B3FCA073-7792-497A-9AAF-DB7889249043}" type="pres">
      <dgm:prSet presAssocID="{A42A4034-DDF6-4551-A7E7-3B9AA742336B}" presName="rootConnector" presStyleLbl="node2" presStyleIdx="3" presStyleCnt="4"/>
      <dgm:spPr/>
    </dgm:pt>
    <dgm:pt modelId="{31C72993-26F3-49DE-A076-74825D739485}" type="pres">
      <dgm:prSet presAssocID="{A42A4034-DDF6-4551-A7E7-3B9AA742336B}" presName="hierChild4" presStyleCnt="0"/>
      <dgm:spPr/>
    </dgm:pt>
    <dgm:pt modelId="{323F3DBE-3AF4-4F72-B581-43C74FECF685}" type="pres">
      <dgm:prSet presAssocID="{A42A4034-DDF6-4551-A7E7-3B9AA742336B}" presName="hierChild5" presStyleCnt="0"/>
      <dgm:spPr/>
    </dgm:pt>
    <dgm:pt modelId="{4B1FDF5F-5248-46FC-9AB7-C8C93530E88D}" type="pres">
      <dgm:prSet presAssocID="{9EF02E84-CFA7-435E-979C-A725D0CF931E}" presName="hierChild3" presStyleCnt="0"/>
      <dgm:spPr/>
    </dgm:pt>
  </dgm:ptLst>
  <dgm:cxnLst>
    <dgm:cxn modelId="{6E3C8B01-0BF5-477C-99DA-A50CF5BCFBD0}" srcId="{6C342353-5871-4038-A0AE-9AD335B872F5}" destId="{D076D18C-54EA-4E7B-9852-C8AADFF41848}" srcOrd="4" destOrd="0" parTransId="{B2E8DA74-E9B8-484D-B5C1-1238E1869BB0}" sibTransId="{A259DB6D-C6AE-4596-8F04-1357D42351D0}"/>
    <dgm:cxn modelId="{14211104-B1C8-48B0-8AFD-0F32D2E01DEA}" type="presOf" srcId="{28E49D03-E75C-422C-BAF9-716C81750D34}" destId="{A70F9918-D79E-43E4-ADA6-8CECA3A5ED2B}" srcOrd="1" destOrd="0" presId="urn:microsoft.com/office/officeart/2005/8/layout/orgChart1"/>
    <dgm:cxn modelId="{3B60C607-0058-4BD5-95D9-D3ECFED47F55}" type="presOf" srcId="{6E03CB4D-8854-42FA-BBFE-FB050351191B}" destId="{A64ACDAB-3B63-4E26-9A5A-03D789D4899C}" srcOrd="1" destOrd="0" presId="urn:microsoft.com/office/officeart/2005/8/layout/orgChart1"/>
    <dgm:cxn modelId="{DFDA150D-C9FD-4FAC-8403-396520B4C176}" srcId="{9EF02E84-CFA7-435E-979C-A725D0CF931E}" destId="{8E6E840A-2881-4BB6-9242-DD91D4A33210}" srcOrd="2" destOrd="0" parTransId="{B12F38B7-A189-49BF-A46F-0653CE756638}" sibTransId="{3D3E1203-D43D-4786-AD06-686C111DDCF0}"/>
    <dgm:cxn modelId="{BA43CD19-A9A4-4FF7-AFBD-99BEDCAB97ED}" srcId="{6C342353-5871-4038-A0AE-9AD335B872F5}" destId="{74D4390C-4CF4-4520-BC78-4390CF679E6F}" srcOrd="0" destOrd="0" parTransId="{DFFF47FA-A667-4FB5-A8EF-4341C929C8CD}" sibTransId="{40470D6B-7EC9-4B98-B15C-837738AF684A}"/>
    <dgm:cxn modelId="{EEB56F29-407E-4407-928D-8ED19E5F5A7D}" type="presOf" srcId="{A65DB3AE-727B-47A0-996B-8DB9BD86B29A}" destId="{74C1EAB0-CFBD-4DD9-9AF8-6B9728D20506}" srcOrd="0" destOrd="0" presId="urn:microsoft.com/office/officeart/2005/8/layout/orgChart1"/>
    <dgm:cxn modelId="{C7A2972B-5234-4F49-A218-EDF4AB71F29B}" srcId="{6C342353-5871-4038-A0AE-9AD335B872F5}" destId="{A65DB3AE-727B-47A0-996B-8DB9BD86B29A}" srcOrd="2" destOrd="0" parTransId="{362AE258-531C-4C92-BF0C-058A08268B4B}" sibTransId="{AC9822E5-683D-4EED-9D14-4F2F615A1F94}"/>
    <dgm:cxn modelId="{14EF0B69-229A-4F15-88F8-AE4689FA4064}" type="presOf" srcId="{0951B023-5F19-4BC7-967C-F695FF0B05E2}" destId="{432CBE16-C512-4E1A-9A4B-BBD589BA7B41}" srcOrd="0" destOrd="0" presId="urn:microsoft.com/office/officeart/2005/8/layout/orgChart1"/>
    <dgm:cxn modelId="{CD15676B-E3A2-468D-8018-E96518CC4910}" type="presOf" srcId="{1ABA5D30-5348-4647-9697-51ABA233E74E}" destId="{9F19BD10-237A-40AD-832F-B82AFAA84F3F}" srcOrd="0" destOrd="0" presId="urn:microsoft.com/office/officeart/2005/8/layout/orgChart1"/>
    <dgm:cxn modelId="{DC02F94E-E662-4241-83B2-AB9511CA364B}" type="presOf" srcId="{A1D0345F-F56C-4516-9820-2EE239F69915}" destId="{A354429B-4222-4805-8B50-614F3E2DB131}" srcOrd="0" destOrd="0" presId="urn:microsoft.com/office/officeart/2005/8/layout/orgChart1"/>
    <dgm:cxn modelId="{2FE9344F-B377-4652-9965-AEB0B773F576}" type="presOf" srcId="{D076D18C-54EA-4E7B-9852-C8AADFF41848}" destId="{9448DF05-1D4D-4D20-91DA-86E394A220EC}" srcOrd="0" destOrd="0" presId="urn:microsoft.com/office/officeart/2005/8/layout/orgChart1"/>
    <dgm:cxn modelId="{73D1E350-20BD-4880-B285-3634C22C9E4B}" type="presOf" srcId="{4897EFC0-00AC-4932-9AE7-5EF79914895A}" destId="{25BFDC47-8942-4646-90FF-6196C2912012}" srcOrd="0" destOrd="0" presId="urn:microsoft.com/office/officeart/2005/8/layout/orgChart1"/>
    <dgm:cxn modelId="{E62F6E52-602C-4689-9DC0-4AE6195C9939}" type="presOf" srcId="{F2F06378-C381-48AC-A420-2DECF9425C4D}" destId="{C663890E-A75C-41CA-B334-F842AE02C4A2}" srcOrd="0" destOrd="0" presId="urn:microsoft.com/office/officeart/2005/8/layout/orgChart1"/>
    <dgm:cxn modelId="{9F6AB772-11BD-48AC-80D2-E531374CFFBF}" type="presOf" srcId="{78C3BA41-B54C-412A-B7C6-D4773081A3C1}" destId="{22C03469-2462-4FC8-99E3-A7590087D66C}" srcOrd="0" destOrd="0" presId="urn:microsoft.com/office/officeart/2005/8/layout/orgChart1"/>
    <dgm:cxn modelId="{08B6F952-4F00-4FEC-A9AF-83E4B4A7A0C3}" type="presOf" srcId="{068763DC-F6B9-40AA-98DF-78E31F388B75}" destId="{2C645414-D406-4E02-8611-81AFE17E0B8A}" srcOrd="0" destOrd="0" presId="urn:microsoft.com/office/officeart/2005/8/layout/orgChart1"/>
    <dgm:cxn modelId="{2C8E5E56-DE55-481E-9C75-0ABCCF198CE5}" type="presOf" srcId="{8E6E840A-2881-4BB6-9242-DD91D4A33210}" destId="{49F6C29A-EFFE-4C9D-9253-274E3F446BB5}" srcOrd="0" destOrd="0" presId="urn:microsoft.com/office/officeart/2005/8/layout/orgChart1"/>
    <dgm:cxn modelId="{3237957A-A074-4948-BFC1-651C4D23426A}" type="presOf" srcId="{DFFF47FA-A667-4FB5-A8EF-4341C929C8CD}" destId="{48FD0A4E-254F-4F97-8448-4C76E320798B}" srcOrd="0" destOrd="0" presId="urn:microsoft.com/office/officeart/2005/8/layout/orgChart1"/>
    <dgm:cxn modelId="{73EEA95A-5FEA-47CF-87B6-2F882A770E89}" type="presOf" srcId="{74D4390C-4CF4-4520-BC78-4390CF679E6F}" destId="{7D200F55-A675-435D-A7DF-F50A21968F94}" srcOrd="0" destOrd="0" presId="urn:microsoft.com/office/officeart/2005/8/layout/orgChart1"/>
    <dgm:cxn modelId="{4FAB5E7B-243D-4ACC-8289-B46963FB0B49}" type="presOf" srcId="{9EF02E84-CFA7-435E-979C-A725D0CF931E}" destId="{8C86806A-270A-4407-B0B8-7931D0312DDF}" srcOrd="1" destOrd="0" presId="urn:microsoft.com/office/officeart/2005/8/layout/orgChart1"/>
    <dgm:cxn modelId="{49AF6681-4C92-4ABF-B8F6-0F87E1401906}" type="presOf" srcId="{A1D0345F-F56C-4516-9820-2EE239F69915}" destId="{B68A1428-8395-4245-AC2C-59B99A793D03}" srcOrd="1" destOrd="0" presId="urn:microsoft.com/office/officeart/2005/8/layout/orgChart1"/>
    <dgm:cxn modelId="{E399DB81-F0D0-495C-B95B-C3D9C70B157C}" type="presOf" srcId="{6E03CB4D-8854-42FA-BBFE-FB050351191B}" destId="{0474B49E-1038-4898-8D34-6DD8C276F19D}" srcOrd="0" destOrd="0" presId="urn:microsoft.com/office/officeart/2005/8/layout/orgChart1"/>
    <dgm:cxn modelId="{339FFC86-1CBB-4228-91BF-2711F3A2EF36}" type="presOf" srcId="{A65DB3AE-727B-47A0-996B-8DB9BD86B29A}" destId="{636A40A9-700B-4111-86AC-051D1DB9A872}" srcOrd="1" destOrd="0" presId="urn:microsoft.com/office/officeart/2005/8/layout/orgChart1"/>
    <dgm:cxn modelId="{3F663F8B-9FFD-4FEA-A86D-E2C28867FE49}" srcId="{9EF02E84-CFA7-435E-979C-A725D0CF931E}" destId="{DBB1D65C-AF32-404F-8EC5-FABDED7EB6B6}" srcOrd="0" destOrd="0" parTransId="{F2F06378-C381-48AC-A420-2DECF9425C4D}" sibTransId="{4FF73A05-4143-4942-970C-FEB939E33B68}"/>
    <dgm:cxn modelId="{EB9ECB8B-D710-4DCD-BAD6-E9EA2132623F}" srcId="{8E6E840A-2881-4BB6-9242-DD91D4A33210}" destId="{78C3BA41-B54C-412A-B7C6-D4773081A3C1}" srcOrd="0" destOrd="0" parTransId="{B238E2F5-9C24-4DB4-A480-B4CDBD157B16}" sibTransId="{151431E5-2600-442A-9FB1-107D36D5F5EE}"/>
    <dgm:cxn modelId="{EE319198-B49F-4D9B-99E4-03B5D3D5785A}" type="presOf" srcId="{B12F38B7-A189-49BF-A46F-0653CE756638}" destId="{2AED238B-6D9C-4317-927F-C8DF6F7A21EB}" srcOrd="0" destOrd="0" presId="urn:microsoft.com/office/officeart/2005/8/layout/orgChart1"/>
    <dgm:cxn modelId="{AEBFB199-61D2-444B-80E0-7D4BE3AD6E52}" srcId="{8E6E840A-2881-4BB6-9242-DD91D4A33210}" destId="{A1D0345F-F56C-4516-9820-2EE239F69915}" srcOrd="1" destOrd="0" parTransId="{72C7551F-7E91-4FF6-9DE5-C770AD78D999}" sibTransId="{9B087B36-62D1-46B3-8FE2-59B32614FE27}"/>
    <dgm:cxn modelId="{D811B69F-39D6-4370-9D2D-78C99AC08001}" type="presOf" srcId="{78C3BA41-B54C-412A-B7C6-D4773081A3C1}" destId="{0FC45197-7A0D-4C42-8F59-CE82AEE9023D}" srcOrd="1" destOrd="0" presId="urn:microsoft.com/office/officeart/2005/8/layout/orgChart1"/>
    <dgm:cxn modelId="{E37AEAA5-A05C-4AA7-8DDC-A5DD23F8827A}" type="presOf" srcId="{D076D18C-54EA-4E7B-9852-C8AADFF41848}" destId="{3E99CFEB-68BF-444F-9826-CE5AC4AE9D30}" srcOrd="1" destOrd="0" presId="urn:microsoft.com/office/officeart/2005/8/layout/orgChart1"/>
    <dgm:cxn modelId="{230BD8AA-035A-4A53-BDFB-C3059FA8621E}" type="presOf" srcId="{F8CCE938-5F73-4858-9C3D-1951685BF762}" destId="{D068818B-604E-42FD-87D5-8CC31906A955}" srcOrd="0" destOrd="0" presId="urn:microsoft.com/office/officeart/2005/8/layout/orgChart1"/>
    <dgm:cxn modelId="{204861AC-EC33-4FB4-9E89-8517C85F074E}" type="presOf" srcId="{BCDBCC9D-494A-4D58-8E8A-02214FF30242}" destId="{1B5E9356-8C6A-40E4-A488-CC6ECFD222EB}" srcOrd="0" destOrd="0" presId="urn:microsoft.com/office/officeart/2005/8/layout/orgChart1"/>
    <dgm:cxn modelId="{428019AD-C54C-45F3-986D-7C2F5F2F52CA}" type="presOf" srcId="{B2E8DA74-E9B8-484D-B5C1-1238E1869BB0}" destId="{8C8A0784-0AE5-4AAD-9286-B6C6ED841146}" srcOrd="0" destOrd="0" presId="urn:microsoft.com/office/officeart/2005/8/layout/orgChart1"/>
    <dgm:cxn modelId="{806BFBB1-8B26-44CF-AD14-63EF365BFC04}" type="presOf" srcId="{74D4390C-4CF4-4520-BC78-4390CF679E6F}" destId="{BE9BB256-5FC7-4848-89A5-D54DA04005A6}" srcOrd="1" destOrd="0" presId="urn:microsoft.com/office/officeart/2005/8/layout/orgChart1"/>
    <dgm:cxn modelId="{F04BC2B3-7BB8-4876-9B14-DC73D3FC6356}" type="presOf" srcId="{C478A66E-7758-4B9C-9B15-35E5D5AA1B2D}" destId="{37649911-896E-4035-BE88-C68A5FF696A5}" srcOrd="0" destOrd="0" presId="urn:microsoft.com/office/officeart/2005/8/layout/orgChart1"/>
    <dgm:cxn modelId="{513565B4-827B-4D51-BD8B-86D268DD1664}" type="presOf" srcId="{9EF02E84-CFA7-435E-979C-A725D0CF931E}" destId="{3D28B7B7-A9AE-482C-9A49-F8656A2D8764}" srcOrd="0" destOrd="0" presId="urn:microsoft.com/office/officeart/2005/8/layout/orgChart1"/>
    <dgm:cxn modelId="{B280C1B8-49F3-4A66-A500-69BB8423AAD2}" type="presOf" srcId="{F8D83971-72A4-401D-97FE-994AB4EB067D}" destId="{F7F3D6A3-AD58-449A-B0B7-4C30ED954DB9}" srcOrd="1" destOrd="0" presId="urn:microsoft.com/office/officeart/2005/8/layout/orgChart1"/>
    <dgm:cxn modelId="{D38DF7B9-6E42-42A4-900A-2F57C20FE876}" type="presOf" srcId="{28E49D03-E75C-422C-BAF9-716C81750D34}" destId="{06B09FEA-C226-4A25-BE1D-2B0EB143F66D}" srcOrd="0" destOrd="0" presId="urn:microsoft.com/office/officeart/2005/8/layout/orgChart1"/>
    <dgm:cxn modelId="{AE1CBBC1-CDD1-4933-9A2F-74DF1DB6D1FC}" type="presOf" srcId="{8E6E840A-2881-4BB6-9242-DD91D4A33210}" destId="{CDE77882-F136-4D6E-AA2B-AB1A670FC520}" srcOrd="1" destOrd="0" presId="urn:microsoft.com/office/officeart/2005/8/layout/orgChart1"/>
    <dgm:cxn modelId="{36988EC6-AF29-4C7E-8D95-FC00F106D2BA}" srcId="{DBB1D65C-AF32-404F-8EC5-FABDED7EB6B6}" destId="{28E49D03-E75C-422C-BAF9-716C81750D34}" srcOrd="0" destOrd="0" parTransId="{F8CCE938-5F73-4858-9C3D-1951685BF762}" sibTransId="{55A32A07-AC48-4FD1-AEF2-692BD786E3A8}"/>
    <dgm:cxn modelId="{5BFD7ECA-78C1-4029-A9C3-02BDF2D37581}" srcId="{9EF02E84-CFA7-435E-979C-A725D0CF931E}" destId="{6C342353-5871-4038-A0AE-9AD335B872F5}" srcOrd="1" destOrd="0" parTransId="{068763DC-F6B9-40AA-98DF-78E31F388B75}" sibTransId="{DDCC3199-716B-4FBC-8A93-5B215B42D244}"/>
    <dgm:cxn modelId="{4714C2CC-DEAD-4B26-B542-DD5B6BFEE5BA}" type="presOf" srcId="{F1469A07-505D-4753-8418-E72D60B2F056}" destId="{9C8838BB-D0D8-464D-A5E4-06BA79B21DAA}" srcOrd="0" destOrd="0" presId="urn:microsoft.com/office/officeart/2005/8/layout/orgChart1"/>
    <dgm:cxn modelId="{A32F1ECD-7152-45B7-87B9-B9E42E2E51E4}" type="presOf" srcId="{F8D83971-72A4-401D-97FE-994AB4EB067D}" destId="{65C85A60-CEBA-4DFF-AC00-172B04918937}" srcOrd="0" destOrd="0" presId="urn:microsoft.com/office/officeart/2005/8/layout/orgChart1"/>
    <dgm:cxn modelId="{E6D5CBD1-90D9-401E-B74F-9FA29B754E1C}" type="presOf" srcId="{B238E2F5-9C24-4DB4-A480-B4CDBD157B16}" destId="{D1226F58-D139-43A4-9A9A-B8815FD7760F}" srcOrd="0" destOrd="0" presId="urn:microsoft.com/office/officeart/2005/8/layout/orgChart1"/>
    <dgm:cxn modelId="{F496F3D2-8AFB-49ED-ADA0-DA9C1CBF2590}" srcId="{6C342353-5871-4038-A0AE-9AD335B872F5}" destId="{F1469A07-505D-4753-8418-E72D60B2F056}" srcOrd="3" destOrd="0" parTransId="{BCDBCC9D-494A-4D58-8E8A-02214FF30242}" sibTransId="{11F14B97-31DA-4D6C-9E82-98F8382AC697}"/>
    <dgm:cxn modelId="{F9A603D3-A1EF-450E-BFF4-D151FACEE10F}" srcId="{6C342353-5871-4038-A0AE-9AD335B872F5}" destId="{F8D83971-72A4-401D-97FE-994AB4EB067D}" srcOrd="1" destOrd="0" parTransId="{C478A66E-7758-4B9C-9B15-35E5D5AA1B2D}" sibTransId="{4E4199C4-3BA7-4E65-BEFC-55B21E3041C7}"/>
    <dgm:cxn modelId="{3F8B5DD3-1333-4084-962C-34733467C663}" type="presOf" srcId="{A42A4034-DDF6-4551-A7E7-3B9AA742336B}" destId="{B3FCA073-7792-497A-9AAF-DB7889249043}" srcOrd="1" destOrd="0" presId="urn:microsoft.com/office/officeart/2005/8/layout/orgChart1"/>
    <dgm:cxn modelId="{E4445BD7-5C1D-4F90-B05D-3FCFE236F95A}" type="presOf" srcId="{6C342353-5871-4038-A0AE-9AD335B872F5}" destId="{770645FF-9C63-4851-9F34-8E73CB0883A9}" srcOrd="1" destOrd="0" presId="urn:microsoft.com/office/officeart/2005/8/layout/orgChart1"/>
    <dgm:cxn modelId="{575007D8-55F8-42AF-91B8-DF5F8C95E5F9}" type="presOf" srcId="{362AE258-531C-4C92-BF0C-058A08268B4B}" destId="{9CCEACD6-6477-45B6-823A-F937E5453CCC}" srcOrd="0" destOrd="0" presId="urn:microsoft.com/office/officeart/2005/8/layout/orgChart1"/>
    <dgm:cxn modelId="{1EFDFDE2-451B-465B-95DB-D6D963EF2639}" type="presOf" srcId="{DBB1D65C-AF32-404F-8EC5-FABDED7EB6B6}" destId="{882453EC-B414-49CF-A455-D10AC1D1364A}" srcOrd="0" destOrd="0" presId="urn:microsoft.com/office/officeart/2005/8/layout/orgChart1"/>
    <dgm:cxn modelId="{12FC16E5-2966-4F6A-AF9F-0B4DFCB831D2}" type="presOf" srcId="{A42A4034-DDF6-4551-A7E7-3B9AA742336B}" destId="{722F12E1-668A-4581-AF3E-2FB993DA9FCF}" srcOrd="0" destOrd="0" presId="urn:microsoft.com/office/officeart/2005/8/layout/orgChart1"/>
    <dgm:cxn modelId="{4DA998E7-7397-420D-B557-121AD2868927}" srcId="{DBB1D65C-AF32-404F-8EC5-FABDED7EB6B6}" destId="{6E03CB4D-8854-42FA-BBFE-FB050351191B}" srcOrd="1" destOrd="0" parTransId="{0951B023-5F19-4BC7-967C-F695FF0B05E2}" sibTransId="{0F6172AB-B75D-4054-A0BE-36CDB2BEE5E2}"/>
    <dgm:cxn modelId="{FA0AA1E7-82BE-4D08-A0F5-26E754459EC7}" type="presOf" srcId="{6C342353-5871-4038-A0AE-9AD335B872F5}" destId="{72327E9C-F6A2-442E-A664-0687DE3237A2}" srcOrd="0" destOrd="0" presId="urn:microsoft.com/office/officeart/2005/8/layout/orgChart1"/>
    <dgm:cxn modelId="{A457A6EC-99BB-4BB9-9A03-F72A62B86927}" srcId="{9EF02E84-CFA7-435E-979C-A725D0CF931E}" destId="{A42A4034-DDF6-4551-A7E7-3B9AA742336B}" srcOrd="3" destOrd="0" parTransId="{1ABA5D30-5348-4647-9697-51ABA233E74E}" sibTransId="{102D1104-3EE9-4647-84AE-3108F111BA1F}"/>
    <dgm:cxn modelId="{E67D1BF5-ED16-4AE5-AF51-4B9B0ECB62BC}" type="presOf" srcId="{72C7551F-7E91-4FF6-9DE5-C770AD78D999}" destId="{9D04C155-6DF0-4653-AB8D-AC42ADAAD12E}" srcOrd="0" destOrd="0" presId="urn:microsoft.com/office/officeart/2005/8/layout/orgChart1"/>
    <dgm:cxn modelId="{FAB183F6-793C-4366-8867-2A5C596EEF5A}" type="presOf" srcId="{DBB1D65C-AF32-404F-8EC5-FABDED7EB6B6}" destId="{6CF63D3D-B6F6-4695-A9F7-26699F855930}" srcOrd="1" destOrd="0" presId="urn:microsoft.com/office/officeart/2005/8/layout/orgChart1"/>
    <dgm:cxn modelId="{4BE8E5FA-749E-4698-A9A9-C22E1B1E33FD}" srcId="{4897EFC0-00AC-4932-9AE7-5EF79914895A}" destId="{9EF02E84-CFA7-435E-979C-A725D0CF931E}" srcOrd="0" destOrd="0" parTransId="{2F0F5CC1-7FD2-43AB-8FB8-1841417F0CA3}" sibTransId="{E7F8417A-7EFC-4BC2-9740-229BA051DA16}"/>
    <dgm:cxn modelId="{3151FEFD-D9EA-4B51-99B5-0FADA857EED7}" type="presOf" srcId="{F1469A07-505D-4753-8418-E72D60B2F056}" destId="{4366E9E0-DC4F-4E63-9A80-A089F90737F7}" srcOrd="1" destOrd="0" presId="urn:microsoft.com/office/officeart/2005/8/layout/orgChart1"/>
    <dgm:cxn modelId="{FF10D0E2-DA0C-4988-A9DC-CDE4FDBB1B4D}" type="presParOf" srcId="{25BFDC47-8942-4646-90FF-6196C2912012}" destId="{EC94F854-AC40-44BC-808B-039BA6B111E1}" srcOrd="0" destOrd="0" presId="urn:microsoft.com/office/officeart/2005/8/layout/orgChart1"/>
    <dgm:cxn modelId="{E4FE78AC-C65C-40EF-87EC-85DA56570B84}" type="presParOf" srcId="{EC94F854-AC40-44BC-808B-039BA6B111E1}" destId="{2683FA25-FC59-484F-A835-8FA643F9E280}" srcOrd="0" destOrd="0" presId="urn:microsoft.com/office/officeart/2005/8/layout/orgChart1"/>
    <dgm:cxn modelId="{0F629320-ECC6-4AF7-BE2F-5242F5F6C599}" type="presParOf" srcId="{2683FA25-FC59-484F-A835-8FA643F9E280}" destId="{3D28B7B7-A9AE-482C-9A49-F8656A2D8764}" srcOrd="0" destOrd="0" presId="urn:microsoft.com/office/officeart/2005/8/layout/orgChart1"/>
    <dgm:cxn modelId="{06F6D490-528D-4ADA-8654-A8AA415301B7}" type="presParOf" srcId="{2683FA25-FC59-484F-A835-8FA643F9E280}" destId="{8C86806A-270A-4407-B0B8-7931D0312DDF}" srcOrd="1" destOrd="0" presId="urn:microsoft.com/office/officeart/2005/8/layout/orgChart1"/>
    <dgm:cxn modelId="{C3576BDE-45AB-44ED-9143-04975A4384AE}" type="presParOf" srcId="{EC94F854-AC40-44BC-808B-039BA6B111E1}" destId="{B4271DA7-0266-4F7E-B181-DFEEE730CD82}" srcOrd="1" destOrd="0" presId="urn:microsoft.com/office/officeart/2005/8/layout/orgChart1"/>
    <dgm:cxn modelId="{C31ACDA0-CB6D-4C06-AF12-6BAF33CEA0EA}" type="presParOf" srcId="{B4271DA7-0266-4F7E-B181-DFEEE730CD82}" destId="{C663890E-A75C-41CA-B334-F842AE02C4A2}" srcOrd="0" destOrd="0" presId="urn:microsoft.com/office/officeart/2005/8/layout/orgChart1"/>
    <dgm:cxn modelId="{3FC70D5E-7226-47C6-B62E-B4D2D9B83C19}" type="presParOf" srcId="{B4271DA7-0266-4F7E-B181-DFEEE730CD82}" destId="{00DC35B6-BC42-4AFE-BE49-35D1CF52E54F}" srcOrd="1" destOrd="0" presId="urn:microsoft.com/office/officeart/2005/8/layout/orgChart1"/>
    <dgm:cxn modelId="{E70ECB94-A2B8-4A21-A06E-5A87BEAB28C2}" type="presParOf" srcId="{00DC35B6-BC42-4AFE-BE49-35D1CF52E54F}" destId="{F48D56CD-39FA-4F3D-B4DD-5D64FBD2F1DB}" srcOrd="0" destOrd="0" presId="urn:microsoft.com/office/officeart/2005/8/layout/orgChart1"/>
    <dgm:cxn modelId="{73BDDB76-9D9D-47F7-A617-5FEB5917E3DC}" type="presParOf" srcId="{F48D56CD-39FA-4F3D-B4DD-5D64FBD2F1DB}" destId="{882453EC-B414-49CF-A455-D10AC1D1364A}" srcOrd="0" destOrd="0" presId="urn:microsoft.com/office/officeart/2005/8/layout/orgChart1"/>
    <dgm:cxn modelId="{4D8E18A7-7826-4D08-B491-C06AE62B22E1}" type="presParOf" srcId="{F48D56CD-39FA-4F3D-B4DD-5D64FBD2F1DB}" destId="{6CF63D3D-B6F6-4695-A9F7-26699F855930}" srcOrd="1" destOrd="0" presId="urn:microsoft.com/office/officeart/2005/8/layout/orgChart1"/>
    <dgm:cxn modelId="{51012B1D-7906-4760-9BC6-0059DF5CAB33}" type="presParOf" srcId="{00DC35B6-BC42-4AFE-BE49-35D1CF52E54F}" destId="{5B466685-4928-466E-9B3F-2680C96B152A}" srcOrd="1" destOrd="0" presId="urn:microsoft.com/office/officeart/2005/8/layout/orgChart1"/>
    <dgm:cxn modelId="{42A5BC9A-4DF6-4949-B11A-F0B6E7A77C74}" type="presParOf" srcId="{5B466685-4928-466E-9B3F-2680C96B152A}" destId="{D068818B-604E-42FD-87D5-8CC31906A955}" srcOrd="0" destOrd="0" presId="urn:microsoft.com/office/officeart/2005/8/layout/orgChart1"/>
    <dgm:cxn modelId="{83161325-2B82-476C-B519-9B134CF00B7A}" type="presParOf" srcId="{5B466685-4928-466E-9B3F-2680C96B152A}" destId="{5BACE306-C16B-4B85-8709-3173FF72CC40}" srcOrd="1" destOrd="0" presId="urn:microsoft.com/office/officeart/2005/8/layout/orgChart1"/>
    <dgm:cxn modelId="{DCE53FD1-DD5B-4ADC-9C88-F86328C4B8EA}" type="presParOf" srcId="{5BACE306-C16B-4B85-8709-3173FF72CC40}" destId="{9C9E99D8-805E-42D3-98E5-4701F8764A1C}" srcOrd="0" destOrd="0" presId="urn:microsoft.com/office/officeart/2005/8/layout/orgChart1"/>
    <dgm:cxn modelId="{51421326-0903-41FD-A560-4F6D6C8CFC5C}" type="presParOf" srcId="{9C9E99D8-805E-42D3-98E5-4701F8764A1C}" destId="{06B09FEA-C226-4A25-BE1D-2B0EB143F66D}" srcOrd="0" destOrd="0" presId="urn:microsoft.com/office/officeart/2005/8/layout/orgChart1"/>
    <dgm:cxn modelId="{2857670F-BC12-4B4E-9C27-0C5E79DE5D5E}" type="presParOf" srcId="{9C9E99D8-805E-42D3-98E5-4701F8764A1C}" destId="{A70F9918-D79E-43E4-ADA6-8CECA3A5ED2B}" srcOrd="1" destOrd="0" presId="urn:microsoft.com/office/officeart/2005/8/layout/orgChart1"/>
    <dgm:cxn modelId="{503D432B-003B-418A-A645-56EFBC77F7A2}" type="presParOf" srcId="{5BACE306-C16B-4B85-8709-3173FF72CC40}" destId="{1C2440DE-275B-476D-BC5A-5A6D88F53A7C}" srcOrd="1" destOrd="0" presId="urn:microsoft.com/office/officeart/2005/8/layout/orgChart1"/>
    <dgm:cxn modelId="{FBEAE146-0C2C-4FC0-985B-EFE7D9F2512B}" type="presParOf" srcId="{5BACE306-C16B-4B85-8709-3173FF72CC40}" destId="{63F17B61-45A4-483E-B3B7-4B7988FA6F4A}" srcOrd="2" destOrd="0" presId="urn:microsoft.com/office/officeart/2005/8/layout/orgChart1"/>
    <dgm:cxn modelId="{321F53B2-9810-4039-A9C3-7896F89160E8}" type="presParOf" srcId="{5B466685-4928-466E-9B3F-2680C96B152A}" destId="{432CBE16-C512-4E1A-9A4B-BBD589BA7B41}" srcOrd="2" destOrd="0" presId="urn:microsoft.com/office/officeart/2005/8/layout/orgChart1"/>
    <dgm:cxn modelId="{4314616F-B0DF-41CD-8FEE-985349AF52AD}" type="presParOf" srcId="{5B466685-4928-466E-9B3F-2680C96B152A}" destId="{41CB1412-4900-4256-86A1-95FCA07C8B26}" srcOrd="3" destOrd="0" presId="urn:microsoft.com/office/officeart/2005/8/layout/orgChart1"/>
    <dgm:cxn modelId="{CA5CCAD0-C29E-4A74-914D-74218E760BC3}" type="presParOf" srcId="{41CB1412-4900-4256-86A1-95FCA07C8B26}" destId="{F9CA278A-7916-4982-B4DF-4552618EFF53}" srcOrd="0" destOrd="0" presId="urn:microsoft.com/office/officeart/2005/8/layout/orgChart1"/>
    <dgm:cxn modelId="{3E8E7A46-FFC0-428A-8B80-9D1E1CE31816}" type="presParOf" srcId="{F9CA278A-7916-4982-B4DF-4552618EFF53}" destId="{0474B49E-1038-4898-8D34-6DD8C276F19D}" srcOrd="0" destOrd="0" presId="urn:microsoft.com/office/officeart/2005/8/layout/orgChart1"/>
    <dgm:cxn modelId="{A5E1D3B8-1621-4A35-A937-9E5C61D7CFE1}" type="presParOf" srcId="{F9CA278A-7916-4982-B4DF-4552618EFF53}" destId="{A64ACDAB-3B63-4E26-9A5A-03D789D4899C}" srcOrd="1" destOrd="0" presId="urn:microsoft.com/office/officeart/2005/8/layout/orgChart1"/>
    <dgm:cxn modelId="{3E646055-C5F1-41E2-B8C3-1279B05C83EC}" type="presParOf" srcId="{41CB1412-4900-4256-86A1-95FCA07C8B26}" destId="{E5FBC98F-8173-4A4A-84F2-1E0C8B48D571}" srcOrd="1" destOrd="0" presId="urn:microsoft.com/office/officeart/2005/8/layout/orgChart1"/>
    <dgm:cxn modelId="{EABC4597-3D7F-4196-94F0-06375DDC4498}" type="presParOf" srcId="{41CB1412-4900-4256-86A1-95FCA07C8B26}" destId="{F9E8D2DE-0639-40E5-9D67-F4B1C2DCAC74}" srcOrd="2" destOrd="0" presId="urn:microsoft.com/office/officeart/2005/8/layout/orgChart1"/>
    <dgm:cxn modelId="{DE231EAB-22B1-4073-8786-B6B4563E8A0A}" type="presParOf" srcId="{00DC35B6-BC42-4AFE-BE49-35D1CF52E54F}" destId="{875762D7-3BC6-4995-9786-D474CE60DD1F}" srcOrd="2" destOrd="0" presId="urn:microsoft.com/office/officeart/2005/8/layout/orgChart1"/>
    <dgm:cxn modelId="{15F9B498-053F-42FB-86C8-18167EAD3547}" type="presParOf" srcId="{B4271DA7-0266-4F7E-B181-DFEEE730CD82}" destId="{2C645414-D406-4E02-8611-81AFE17E0B8A}" srcOrd="2" destOrd="0" presId="urn:microsoft.com/office/officeart/2005/8/layout/orgChart1"/>
    <dgm:cxn modelId="{A1939FE0-B96E-48FD-BB36-26A1515818EE}" type="presParOf" srcId="{B4271DA7-0266-4F7E-B181-DFEEE730CD82}" destId="{477C7A20-5C5B-4F3D-A55F-6FEBDA899562}" srcOrd="3" destOrd="0" presId="urn:microsoft.com/office/officeart/2005/8/layout/orgChart1"/>
    <dgm:cxn modelId="{E48FF87A-BCB2-4E7F-919E-BC136594BF03}" type="presParOf" srcId="{477C7A20-5C5B-4F3D-A55F-6FEBDA899562}" destId="{D75936A6-4FE3-4A3F-90B5-02F0D63F9C6F}" srcOrd="0" destOrd="0" presId="urn:microsoft.com/office/officeart/2005/8/layout/orgChart1"/>
    <dgm:cxn modelId="{B4331E4D-8847-4BA6-A299-0B6E0D78D08E}" type="presParOf" srcId="{D75936A6-4FE3-4A3F-90B5-02F0D63F9C6F}" destId="{72327E9C-F6A2-442E-A664-0687DE3237A2}" srcOrd="0" destOrd="0" presId="urn:microsoft.com/office/officeart/2005/8/layout/orgChart1"/>
    <dgm:cxn modelId="{100CB85C-F5FD-41BB-963D-F09D8AF7FBD7}" type="presParOf" srcId="{D75936A6-4FE3-4A3F-90B5-02F0D63F9C6F}" destId="{770645FF-9C63-4851-9F34-8E73CB0883A9}" srcOrd="1" destOrd="0" presId="urn:microsoft.com/office/officeart/2005/8/layout/orgChart1"/>
    <dgm:cxn modelId="{C83DB071-B2C5-45AA-B1A3-596D4520AF7A}" type="presParOf" srcId="{477C7A20-5C5B-4F3D-A55F-6FEBDA899562}" destId="{59E77DDC-ABEF-4179-85F9-A28F5AC913E1}" srcOrd="1" destOrd="0" presId="urn:microsoft.com/office/officeart/2005/8/layout/orgChart1"/>
    <dgm:cxn modelId="{D10EE9F1-D688-4152-B088-A3EF357E25F1}" type="presParOf" srcId="{59E77DDC-ABEF-4179-85F9-A28F5AC913E1}" destId="{48FD0A4E-254F-4F97-8448-4C76E320798B}" srcOrd="0" destOrd="0" presId="urn:microsoft.com/office/officeart/2005/8/layout/orgChart1"/>
    <dgm:cxn modelId="{D99074D8-A277-4A19-ACAC-300608E34451}" type="presParOf" srcId="{59E77DDC-ABEF-4179-85F9-A28F5AC913E1}" destId="{65149BAF-39C0-4D17-BBC2-2B1CC5E6FFD5}" srcOrd="1" destOrd="0" presId="urn:microsoft.com/office/officeart/2005/8/layout/orgChart1"/>
    <dgm:cxn modelId="{AB4B5F70-90BE-4D32-9E8A-9F0105A7CD10}" type="presParOf" srcId="{65149BAF-39C0-4D17-BBC2-2B1CC5E6FFD5}" destId="{7826943E-90C8-4E95-9677-A4E5ADF38358}" srcOrd="0" destOrd="0" presId="urn:microsoft.com/office/officeart/2005/8/layout/orgChart1"/>
    <dgm:cxn modelId="{96BAFCC5-A27D-42A9-9DFA-5D3A49DEAEE5}" type="presParOf" srcId="{7826943E-90C8-4E95-9677-A4E5ADF38358}" destId="{7D200F55-A675-435D-A7DF-F50A21968F94}" srcOrd="0" destOrd="0" presId="urn:microsoft.com/office/officeart/2005/8/layout/orgChart1"/>
    <dgm:cxn modelId="{FF9248F1-148C-4839-8FB6-3088C22E6096}" type="presParOf" srcId="{7826943E-90C8-4E95-9677-A4E5ADF38358}" destId="{BE9BB256-5FC7-4848-89A5-D54DA04005A6}" srcOrd="1" destOrd="0" presId="urn:microsoft.com/office/officeart/2005/8/layout/orgChart1"/>
    <dgm:cxn modelId="{B8F04E21-D449-4F1E-8AC7-0C3D063975BD}" type="presParOf" srcId="{65149BAF-39C0-4D17-BBC2-2B1CC5E6FFD5}" destId="{60397356-D95A-4DC9-8A9D-7AF636C7A828}" srcOrd="1" destOrd="0" presId="urn:microsoft.com/office/officeart/2005/8/layout/orgChart1"/>
    <dgm:cxn modelId="{69934612-508C-4D95-860D-7B146BB3ED51}" type="presParOf" srcId="{65149BAF-39C0-4D17-BBC2-2B1CC5E6FFD5}" destId="{5209E9E6-4AE2-4EF6-954E-4429CE8F0C64}" srcOrd="2" destOrd="0" presId="urn:microsoft.com/office/officeart/2005/8/layout/orgChart1"/>
    <dgm:cxn modelId="{2062930F-EA63-453B-B244-FD5329A1D7ED}" type="presParOf" srcId="{59E77DDC-ABEF-4179-85F9-A28F5AC913E1}" destId="{37649911-896E-4035-BE88-C68A5FF696A5}" srcOrd="2" destOrd="0" presId="urn:microsoft.com/office/officeart/2005/8/layout/orgChart1"/>
    <dgm:cxn modelId="{852A6FA3-BCDE-4D47-9EA5-F356B85E5B3F}" type="presParOf" srcId="{59E77DDC-ABEF-4179-85F9-A28F5AC913E1}" destId="{7D2100FF-860F-44CD-B432-92187D2A4A6B}" srcOrd="3" destOrd="0" presId="urn:microsoft.com/office/officeart/2005/8/layout/orgChart1"/>
    <dgm:cxn modelId="{53042AA7-E18B-4846-A668-418AE294E205}" type="presParOf" srcId="{7D2100FF-860F-44CD-B432-92187D2A4A6B}" destId="{E205D1D6-EDA1-4342-BB71-ADEEBD8BC011}" srcOrd="0" destOrd="0" presId="urn:microsoft.com/office/officeart/2005/8/layout/orgChart1"/>
    <dgm:cxn modelId="{126F5FAE-5301-4CF0-9611-BDB153D205C7}" type="presParOf" srcId="{E205D1D6-EDA1-4342-BB71-ADEEBD8BC011}" destId="{65C85A60-CEBA-4DFF-AC00-172B04918937}" srcOrd="0" destOrd="0" presId="urn:microsoft.com/office/officeart/2005/8/layout/orgChart1"/>
    <dgm:cxn modelId="{9050CB9C-56ED-47FD-92BF-78C66D12E5E9}" type="presParOf" srcId="{E205D1D6-EDA1-4342-BB71-ADEEBD8BC011}" destId="{F7F3D6A3-AD58-449A-B0B7-4C30ED954DB9}" srcOrd="1" destOrd="0" presId="urn:microsoft.com/office/officeart/2005/8/layout/orgChart1"/>
    <dgm:cxn modelId="{EF90D89A-AD15-4E4E-A408-E199A1F0DDFE}" type="presParOf" srcId="{7D2100FF-860F-44CD-B432-92187D2A4A6B}" destId="{9E26BDD0-BE16-4333-953C-5D2433EB3504}" srcOrd="1" destOrd="0" presId="urn:microsoft.com/office/officeart/2005/8/layout/orgChart1"/>
    <dgm:cxn modelId="{2DF543A9-A302-42EA-901D-78D33A90ABC4}" type="presParOf" srcId="{7D2100FF-860F-44CD-B432-92187D2A4A6B}" destId="{58849A32-870A-49DE-8572-7D592336763B}" srcOrd="2" destOrd="0" presId="urn:microsoft.com/office/officeart/2005/8/layout/orgChart1"/>
    <dgm:cxn modelId="{9C524383-E29D-4260-A9BE-1D6C98594026}" type="presParOf" srcId="{59E77DDC-ABEF-4179-85F9-A28F5AC913E1}" destId="{9CCEACD6-6477-45B6-823A-F937E5453CCC}" srcOrd="4" destOrd="0" presId="urn:microsoft.com/office/officeart/2005/8/layout/orgChart1"/>
    <dgm:cxn modelId="{3023D25B-08E9-4C06-8A56-A0488542EE2C}" type="presParOf" srcId="{59E77DDC-ABEF-4179-85F9-A28F5AC913E1}" destId="{DDC5A228-DA57-4B50-9D86-FF61F98204B2}" srcOrd="5" destOrd="0" presId="urn:microsoft.com/office/officeart/2005/8/layout/orgChart1"/>
    <dgm:cxn modelId="{1B95BE2E-3370-4C6D-9C8C-4F6647D6B740}" type="presParOf" srcId="{DDC5A228-DA57-4B50-9D86-FF61F98204B2}" destId="{04AC4C4C-3AAD-4B43-8CF7-0A2CBE2E74D9}" srcOrd="0" destOrd="0" presId="urn:microsoft.com/office/officeart/2005/8/layout/orgChart1"/>
    <dgm:cxn modelId="{E61DA9ED-B3BA-4988-8DC6-E65C72076CBE}" type="presParOf" srcId="{04AC4C4C-3AAD-4B43-8CF7-0A2CBE2E74D9}" destId="{74C1EAB0-CFBD-4DD9-9AF8-6B9728D20506}" srcOrd="0" destOrd="0" presId="urn:microsoft.com/office/officeart/2005/8/layout/orgChart1"/>
    <dgm:cxn modelId="{1A0B3EEE-B6F9-462D-9BD7-53390CCDF318}" type="presParOf" srcId="{04AC4C4C-3AAD-4B43-8CF7-0A2CBE2E74D9}" destId="{636A40A9-700B-4111-86AC-051D1DB9A872}" srcOrd="1" destOrd="0" presId="urn:microsoft.com/office/officeart/2005/8/layout/orgChart1"/>
    <dgm:cxn modelId="{AA599925-6C8D-4ACF-A564-BC4655A97950}" type="presParOf" srcId="{DDC5A228-DA57-4B50-9D86-FF61F98204B2}" destId="{F612BC5C-609E-4528-8F39-AD1CF0E246CB}" srcOrd="1" destOrd="0" presId="urn:microsoft.com/office/officeart/2005/8/layout/orgChart1"/>
    <dgm:cxn modelId="{F99C7F2C-F1CE-4DAB-ABFB-6448080E9CF1}" type="presParOf" srcId="{DDC5A228-DA57-4B50-9D86-FF61F98204B2}" destId="{61EA2E7C-222B-4A7F-AF37-ACB0118BEEF5}" srcOrd="2" destOrd="0" presId="urn:microsoft.com/office/officeart/2005/8/layout/orgChart1"/>
    <dgm:cxn modelId="{056D33DD-F496-4D19-A9F3-EB18DC6CF057}" type="presParOf" srcId="{59E77DDC-ABEF-4179-85F9-A28F5AC913E1}" destId="{1B5E9356-8C6A-40E4-A488-CC6ECFD222EB}" srcOrd="6" destOrd="0" presId="urn:microsoft.com/office/officeart/2005/8/layout/orgChart1"/>
    <dgm:cxn modelId="{788EE5A8-F12D-4C1C-9FF3-A988AA44145D}" type="presParOf" srcId="{59E77DDC-ABEF-4179-85F9-A28F5AC913E1}" destId="{EE64E996-5BEB-46F0-AED9-8051CFBAAC56}" srcOrd="7" destOrd="0" presId="urn:microsoft.com/office/officeart/2005/8/layout/orgChart1"/>
    <dgm:cxn modelId="{D6C141F2-C399-434C-A1C4-404FE5BEC65F}" type="presParOf" srcId="{EE64E996-5BEB-46F0-AED9-8051CFBAAC56}" destId="{5CD99A23-9257-4758-9725-E982FB1FCC32}" srcOrd="0" destOrd="0" presId="urn:microsoft.com/office/officeart/2005/8/layout/orgChart1"/>
    <dgm:cxn modelId="{ADD5ACD9-06CB-495F-92D3-52EDB2D604B1}" type="presParOf" srcId="{5CD99A23-9257-4758-9725-E982FB1FCC32}" destId="{9C8838BB-D0D8-464D-A5E4-06BA79B21DAA}" srcOrd="0" destOrd="0" presId="urn:microsoft.com/office/officeart/2005/8/layout/orgChart1"/>
    <dgm:cxn modelId="{3830C32F-3060-4A9C-BA55-5A4CD92A6605}" type="presParOf" srcId="{5CD99A23-9257-4758-9725-E982FB1FCC32}" destId="{4366E9E0-DC4F-4E63-9A80-A089F90737F7}" srcOrd="1" destOrd="0" presId="urn:microsoft.com/office/officeart/2005/8/layout/orgChart1"/>
    <dgm:cxn modelId="{44DC957A-299B-4870-B320-9C5A02637E8C}" type="presParOf" srcId="{EE64E996-5BEB-46F0-AED9-8051CFBAAC56}" destId="{63CFB289-F914-4616-A2E3-E6EC7EF6E814}" srcOrd="1" destOrd="0" presId="urn:microsoft.com/office/officeart/2005/8/layout/orgChart1"/>
    <dgm:cxn modelId="{7D9EDF2E-2411-4E88-A9B6-F58D66EE035F}" type="presParOf" srcId="{EE64E996-5BEB-46F0-AED9-8051CFBAAC56}" destId="{38A6DB15-EDFF-4B88-9379-E85B765A266E}" srcOrd="2" destOrd="0" presId="urn:microsoft.com/office/officeart/2005/8/layout/orgChart1"/>
    <dgm:cxn modelId="{31319B12-E3A0-4209-BA16-60A1CB3FC11D}" type="presParOf" srcId="{59E77DDC-ABEF-4179-85F9-A28F5AC913E1}" destId="{8C8A0784-0AE5-4AAD-9286-B6C6ED841146}" srcOrd="8" destOrd="0" presId="urn:microsoft.com/office/officeart/2005/8/layout/orgChart1"/>
    <dgm:cxn modelId="{F32C8F62-7FD5-4FE3-8DC6-0112B8666A7C}" type="presParOf" srcId="{59E77DDC-ABEF-4179-85F9-A28F5AC913E1}" destId="{D3243E3F-52F7-4454-B254-15CD6AE48073}" srcOrd="9" destOrd="0" presId="urn:microsoft.com/office/officeart/2005/8/layout/orgChart1"/>
    <dgm:cxn modelId="{AD96E499-EFBA-41B2-AD5A-6E99367A121F}" type="presParOf" srcId="{D3243E3F-52F7-4454-B254-15CD6AE48073}" destId="{7EB3D8B1-C830-45E4-9AE0-29FEF534C8FC}" srcOrd="0" destOrd="0" presId="urn:microsoft.com/office/officeart/2005/8/layout/orgChart1"/>
    <dgm:cxn modelId="{F594BB70-B1D9-4B87-868D-64D721E48495}" type="presParOf" srcId="{7EB3D8B1-C830-45E4-9AE0-29FEF534C8FC}" destId="{9448DF05-1D4D-4D20-91DA-86E394A220EC}" srcOrd="0" destOrd="0" presId="urn:microsoft.com/office/officeart/2005/8/layout/orgChart1"/>
    <dgm:cxn modelId="{0F50E98A-FCD9-4823-94E1-9F1AE53F119A}" type="presParOf" srcId="{7EB3D8B1-C830-45E4-9AE0-29FEF534C8FC}" destId="{3E99CFEB-68BF-444F-9826-CE5AC4AE9D30}" srcOrd="1" destOrd="0" presId="urn:microsoft.com/office/officeart/2005/8/layout/orgChart1"/>
    <dgm:cxn modelId="{CF36CBF3-F454-4DAA-A76B-72BA538FBD15}" type="presParOf" srcId="{D3243E3F-52F7-4454-B254-15CD6AE48073}" destId="{94C70B9F-3399-4676-855B-D7573E62CD54}" srcOrd="1" destOrd="0" presId="urn:microsoft.com/office/officeart/2005/8/layout/orgChart1"/>
    <dgm:cxn modelId="{29350A3A-CD74-4FCA-9CCE-29C67850A438}" type="presParOf" srcId="{D3243E3F-52F7-4454-B254-15CD6AE48073}" destId="{1C196AF3-9059-406C-ADCD-1D823A6D49B3}" srcOrd="2" destOrd="0" presId="urn:microsoft.com/office/officeart/2005/8/layout/orgChart1"/>
    <dgm:cxn modelId="{80385820-D3AF-40CD-BAF8-A03DD3E9CCFE}" type="presParOf" srcId="{477C7A20-5C5B-4F3D-A55F-6FEBDA899562}" destId="{0B21574E-17D5-4D60-ACA8-C8DED0D60109}" srcOrd="2" destOrd="0" presId="urn:microsoft.com/office/officeart/2005/8/layout/orgChart1"/>
    <dgm:cxn modelId="{F3201264-55D7-423D-9F0A-91665D0C9926}" type="presParOf" srcId="{B4271DA7-0266-4F7E-B181-DFEEE730CD82}" destId="{2AED238B-6D9C-4317-927F-C8DF6F7A21EB}" srcOrd="4" destOrd="0" presId="urn:microsoft.com/office/officeart/2005/8/layout/orgChart1"/>
    <dgm:cxn modelId="{CC070B26-5EB2-4F53-A93D-487BA270D9EF}" type="presParOf" srcId="{B4271DA7-0266-4F7E-B181-DFEEE730CD82}" destId="{9790F095-DE11-456C-9C4A-63F772DADE7F}" srcOrd="5" destOrd="0" presId="urn:microsoft.com/office/officeart/2005/8/layout/orgChart1"/>
    <dgm:cxn modelId="{A39F3DF9-C978-4773-B4AA-73EEAE1F6357}" type="presParOf" srcId="{9790F095-DE11-456C-9C4A-63F772DADE7F}" destId="{A58981C2-6B78-45C8-8FCF-73509F553D73}" srcOrd="0" destOrd="0" presId="urn:microsoft.com/office/officeart/2005/8/layout/orgChart1"/>
    <dgm:cxn modelId="{92BD44F6-275C-43F5-8FFA-9BCC2718CECA}" type="presParOf" srcId="{A58981C2-6B78-45C8-8FCF-73509F553D73}" destId="{49F6C29A-EFFE-4C9D-9253-274E3F446BB5}" srcOrd="0" destOrd="0" presId="urn:microsoft.com/office/officeart/2005/8/layout/orgChart1"/>
    <dgm:cxn modelId="{3796C6A0-DE98-4B3B-A374-955EB46E583E}" type="presParOf" srcId="{A58981C2-6B78-45C8-8FCF-73509F553D73}" destId="{CDE77882-F136-4D6E-AA2B-AB1A670FC520}" srcOrd="1" destOrd="0" presId="urn:microsoft.com/office/officeart/2005/8/layout/orgChart1"/>
    <dgm:cxn modelId="{14AA3EFD-1134-4682-A117-C61474C22885}" type="presParOf" srcId="{9790F095-DE11-456C-9C4A-63F772DADE7F}" destId="{6EFB2E97-2D99-4033-A3FD-C9283E499B22}" srcOrd="1" destOrd="0" presId="urn:microsoft.com/office/officeart/2005/8/layout/orgChart1"/>
    <dgm:cxn modelId="{E722BC49-B15B-4833-A294-5E5F12CB8E8F}" type="presParOf" srcId="{6EFB2E97-2D99-4033-A3FD-C9283E499B22}" destId="{D1226F58-D139-43A4-9A9A-B8815FD7760F}" srcOrd="0" destOrd="0" presId="urn:microsoft.com/office/officeart/2005/8/layout/orgChart1"/>
    <dgm:cxn modelId="{515D7732-9F85-437D-8150-222842713CC5}" type="presParOf" srcId="{6EFB2E97-2D99-4033-A3FD-C9283E499B22}" destId="{E5BA8294-55CA-4DF2-ABAF-D2C9384252ED}" srcOrd="1" destOrd="0" presId="urn:microsoft.com/office/officeart/2005/8/layout/orgChart1"/>
    <dgm:cxn modelId="{2407083D-9D26-46F1-97AF-76A42C89DE06}" type="presParOf" srcId="{E5BA8294-55CA-4DF2-ABAF-D2C9384252ED}" destId="{FA05F9C9-0D66-4DF3-95B6-BBA14C1DE504}" srcOrd="0" destOrd="0" presId="urn:microsoft.com/office/officeart/2005/8/layout/orgChart1"/>
    <dgm:cxn modelId="{7E3058E2-A1B0-4F43-BC07-EACE5FDEB1E5}" type="presParOf" srcId="{FA05F9C9-0D66-4DF3-95B6-BBA14C1DE504}" destId="{22C03469-2462-4FC8-99E3-A7590087D66C}" srcOrd="0" destOrd="0" presId="urn:microsoft.com/office/officeart/2005/8/layout/orgChart1"/>
    <dgm:cxn modelId="{159FAE41-D78B-43EF-A9F2-F20D8B865911}" type="presParOf" srcId="{FA05F9C9-0D66-4DF3-95B6-BBA14C1DE504}" destId="{0FC45197-7A0D-4C42-8F59-CE82AEE9023D}" srcOrd="1" destOrd="0" presId="urn:microsoft.com/office/officeart/2005/8/layout/orgChart1"/>
    <dgm:cxn modelId="{A9D219FF-674F-4F96-A125-C8AAB333B6F0}" type="presParOf" srcId="{E5BA8294-55CA-4DF2-ABAF-D2C9384252ED}" destId="{89C35A58-27B3-4DF8-BDCF-E74BD1C81A9B}" srcOrd="1" destOrd="0" presId="urn:microsoft.com/office/officeart/2005/8/layout/orgChart1"/>
    <dgm:cxn modelId="{11FF2A2C-3BB2-485F-AF6B-482D2D3976BD}" type="presParOf" srcId="{E5BA8294-55CA-4DF2-ABAF-D2C9384252ED}" destId="{93B9CCB2-53B1-4989-8218-4CE49C0A3EC4}" srcOrd="2" destOrd="0" presId="urn:microsoft.com/office/officeart/2005/8/layout/orgChart1"/>
    <dgm:cxn modelId="{5DE688BC-A156-4D48-B7B5-161D51F43D24}" type="presParOf" srcId="{6EFB2E97-2D99-4033-A3FD-C9283E499B22}" destId="{9D04C155-6DF0-4653-AB8D-AC42ADAAD12E}" srcOrd="2" destOrd="0" presId="urn:microsoft.com/office/officeart/2005/8/layout/orgChart1"/>
    <dgm:cxn modelId="{50311F3E-B3DC-4F0E-97E7-EF45B6150D8E}" type="presParOf" srcId="{6EFB2E97-2D99-4033-A3FD-C9283E499B22}" destId="{CD2317BE-A246-4385-93F4-7B77441703C3}" srcOrd="3" destOrd="0" presId="urn:microsoft.com/office/officeart/2005/8/layout/orgChart1"/>
    <dgm:cxn modelId="{49B4D1C0-977D-4513-B236-4DE88901C5C4}" type="presParOf" srcId="{CD2317BE-A246-4385-93F4-7B77441703C3}" destId="{21C614BD-5C0F-4894-BF7C-93EA5F1AB42E}" srcOrd="0" destOrd="0" presId="urn:microsoft.com/office/officeart/2005/8/layout/orgChart1"/>
    <dgm:cxn modelId="{D71EBE5F-3FCF-4380-86B3-8069CF702D27}" type="presParOf" srcId="{21C614BD-5C0F-4894-BF7C-93EA5F1AB42E}" destId="{A354429B-4222-4805-8B50-614F3E2DB131}" srcOrd="0" destOrd="0" presId="urn:microsoft.com/office/officeart/2005/8/layout/orgChart1"/>
    <dgm:cxn modelId="{9782549C-DE10-4A58-AEFA-076F014BCC4F}" type="presParOf" srcId="{21C614BD-5C0F-4894-BF7C-93EA5F1AB42E}" destId="{B68A1428-8395-4245-AC2C-59B99A793D03}" srcOrd="1" destOrd="0" presId="urn:microsoft.com/office/officeart/2005/8/layout/orgChart1"/>
    <dgm:cxn modelId="{C1B87D57-56AD-43FC-8F53-435EA76C612D}" type="presParOf" srcId="{CD2317BE-A246-4385-93F4-7B77441703C3}" destId="{7EF5A76A-7A99-429A-B0F8-A8DDF987F963}" srcOrd="1" destOrd="0" presId="urn:microsoft.com/office/officeart/2005/8/layout/orgChart1"/>
    <dgm:cxn modelId="{2926A5AC-4251-4970-B8E0-136AE1321138}" type="presParOf" srcId="{CD2317BE-A246-4385-93F4-7B77441703C3}" destId="{BBD31700-2003-4415-9581-E176640F20C5}" srcOrd="2" destOrd="0" presId="urn:microsoft.com/office/officeart/2005/8/layout/orgChart1"/>
    <dgm:cxn modelId="{FB2561BB-E5E7-4601-8D32-245C3C20D22D}" type="presParOf" srcId="{9790F095-DE11-456C-9C4A-63F772DADE7F}" destId="{7109E4A3-DEF3-48D2-BC03-130670099520}" srcOrd="2" destOrd="0" presId="urn:microsoft.com/office/officeart/2005/8/layout/orgChart1"/>
    <dgm:cxn modelId="{2B7D9672-C994-4581-94DA-0754A67269D2}" type="presParOf" srcId="{B4271DA7-0266-4F7E-B181-DFEEE730CD82}" destId="{9F19BD10-237A-40AD-832F-B82AFAA84F3F}" srcOrd="6" destOrd="0" presId="urn:microsoft.com/office/officeart/2005/8/layout/orgChart1"/>
    <dgm:cxn modelId="{18C8AA76-4192-4B61-9334-7866AFADB403}" type="presParOf" srcId="{B4271DA7-0266-4F7E-B181-DFEEE730CD82}" destId="{AF6D2289-07B2-4FB7-BDDD-62C2F798CA40}" srcOrd="7" destOrd="0" presId="urn:microsoft.com/office/officeart/2005/8/layout/orgChart1"/>
    <dgm:cxn modelId="{73A686E4-9CA3-44AE-B177-9FF70B22B44F}" type="presParOf" srcId="{AF6D2289-07B2-4FB7-BDDD-62C2F798CA40}" destId="{FD31733B-CA0E-4CD1-980D-D168DBC3329E}" srcOrd="0" destOrd="0" presId="urn:microsoft.com/office/officeart/2005/8/layout/orgChart1"/>
    <dgm:cxn modelId="{7E67F149-81DD-4DCF-93B7-F9C2B02B65FF}" type="presParOf" srcId="{FD31733B-CA0E-4CD1-980D-D168DBC3329E}" destId="{722F12E1-668A-4581-AF3E-2FB993DA9FCF}" srcOrd="0" destOrd="0" presId="urn:microsoft.com/office/officeart/2005/8/layout/orgChart1"/>
    <dgm:cxn modelId="{CB64ED4E-4C50-4D05-ACD0-3D863543A810}" type="presParOf" srcId="{FD31733B-CA0E-4CD1-980D-D168DBC3329E}" destId="{B3FCA073-7792-497A-9AAF-DB7889249043}" srcOrd="1" destOrd="0" presId="urn:microsoft.com/office/officeart/2005/8/layout/orgChart1"/>
    <dgm:cxn modelId="{C85D4530-B9E4-4DE2-B4B4-14396243A841}" type="presParOf" srcId="{AF6D2289-07B2-4FB7-BDDD-62C2F798CA40}" destId="{31C72993-26F3-49DE-A076-74825D739485}" srcOrd="1" destOrd="0" presId="urn:microsoft.com/office/officeart/2005/8/layout/orgChart1"/>
    <dgm:cxn modelId="{2A59B066-68F1-490C-AC48-CD685D4E8DA3}" type="presParOf" srcId="{AF6D2289-07B2-4FB7-BDDD-62C2F798CA40}" destId="{323F3DBE-3AF4-4F72-B581-43C74FECF685}" srcOrd="2" destOrd="0" presId="urn:microsoft.com/office/officeart/2005/8/layout/orgChart1"/>
    <dgm:cxn modelId="{BAD59ED6-890D-4DD0-85E2-AD78ECF1AECA}" type="presParOf" srcId="{EC94F854-AC40-44BC-808B-039BA6B111E1}" destId="{4B1FDF5F-5248-46FC-9AB7-C8C93530E88D}"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66AA29-62D9-4DEE-834A-6251E82954EE}">
      <dsp:nvSpPr>
        <dsp:cNvPr id="0" name=""/>
        <dsp:cNvSpPr/>
      </dsp:nvSpPr>
      <dsp:spPr>
        <a:xfrm>
          <a:off x="4323978" y="1087944"/>
          <a:ext cx="91440" cy="1157120"/>
        </a:xfrm>
        <a:custGeom>
          <a:avLst/>
          <a:gdLst/>
          <a:ahLst/>
          <a:cxnLst/>
          <a:rect l="0" t="0" r="0" b="0"/>
          <a:pathLst>
            <a:path>
              <a:moveTo>
                <a:pt x="131931" y="0"/>
              </a:moveTo>
              <a:lnTo>
                <a:pt x="131931" y="1157120"/>
              </a:lnTo>
              <a:lnTo>
                <a:pt x="45720" y="11571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0A031D-04BB-449D-A7BF-8084CAD9D228}">
      <dsp:nvSpPr>
        <dsp:cNvPr id="0" name=""/>
        <dsp:cNvSpPr/>
      </dsp:nvSpPr>
      <dsp:spPr>
        <a:xfrm>
          <a:off x="3303662" y="504992"/>
          <a:ext cx="1152247" cy="172422"/>
        </a:xfrm>
        <a:custGeom>
          <a:avLst/>
          <a:gdLst/>
          <a:ahLst/>
          <a:cxnLst/>
          <a:rect l="0" t="0" r="0" b="0"/>
          <a:pathLst>
            <a:path>
              <a:moveTo>
                <a:pt x="0" y="0"/>
              </a:moveTo>
              <a:lnTo>
                <a:pt x="0" y="86211"/>
              </a:lnTo>
              <a:lnTo>
                <a:pt x="1152247" y="86211"/>
              </a:lnTo>
              <a:lnTo>
                <a:pt x="1152247" y="17242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472ACC-3EC7-4ED9-BA7C-A2C6AEC59FEA}">
      <dsp:nvSpPr>
        <dsp:cNvPr id="0" name=""/>
        <dsp:cNvSpPr/>
      </dsp:nvSpPr>
      <dsp:spPr>
        <a:xfrm>
          <a:off x="2102378" y="1087944"/>
          <a:ext cx="91440" cy="970160"/>
        </a:xfrm>
        <a:custGeom>
          <a:avLst/>
          <a:gdLst/>
          <a:ahLst/>
          <a:cxnLst/>
          <a:rect l="0" t="0" r="0" b="0"/>
          <a:pathLst>
            <a:path>
              <a:moveTo>
                <a:pt x="131931" y="0"/>
              </a:moveTo>
              <a:lnTo>
                <a:pt x="131931" y="970160"/>
              </a:lnTo>
              <a:lnTo>
                <a:pt x="45720" y="97016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7E8AC2-B581-4D67-A7CA-8E24C97A343B}">
      <dsp:nvSpPr>
        <dsp:cNvPr id="0" name=""/>
        <dsp:cNvSpPr/>
      </dsp:nvSpPr>
      <dsp:spPr>
        <a:xfrm>
          <a:off x="2234309" y="504992"/>
          <a:ext cx="1069353" cy="172422"/>
        </a:xfrm>
        <a:custGeom>
          <a:avLst/>
          <a:gdLst/>
          <a:ahLst/>
          <a:cxnLst/>
          <a:rect l="0" t="0" r="0" b="0"/>
          <a:pathLst>
            <a:path>
              <a:moveTo>
                <a:pt x="1069353" y="0"/>
              </a:moveTo>
              <a:lnTo>
                <a:pt x="1069353" y="86211"/>
              </a:lnTo>
              <a:lnTo>
                <a:pt x="0" y="86211"/>
              </a:lnTo>
              <a:lnTo>
                <a:pt x="0" y="17242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F57C80-0B30-4553-A36E-6C85681BDE5D}">
      <dsp:nvSpPr>
        <dsp:cNvPr id="0" name=""/>
        <dsp:cNvSpPr/>
      </dsp:nvSpPr>
      <dsp:spPr>
        <a:xfrm>
          <a:off x="2356368" y="94461"/>
          <a:ext cx="1894588" cy="41053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Awal pencarian didapat : 114  Artikel</a:t>
          </a:r>
        </a:p>
      </dsp:txBody>
      <dsp:txXfrm>
        <a:off x="2356368" y="94461"/>
        <a:ext cx="1894588" cy="410530"/>
      </dsp:txXfrm>
    </dsp:sp>
    <dsp:sp modelId="{E6C61172-A064-4CA4-8010-F18A9CD33F2E}">
      <dsp:nvSpPr>
        <dsp:cNvPr id="0" name=""/>
        <dsp:cNvSpPr/>
      </dsp:nvSpPr>
      <dsp:spPr>
        <a:xfrm>
          <a:off x="1601592" y="677414"/>
          <a:ext cx="1265434" cy="41053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Inklusi (n=56)</a:t>
          </a:r>
        </a:p>
      </dsp:txBody>
      <dsp:txXfrm>
        <a:off x="1601592" y="677414"/>
        <a:ext cx="1265434" cy="410530"/>
      </dsp:txXfrm>
    </dsp:sp>
    <dsp:sp modelId="{29E51A82-F5C1-4FD8-95E5-657ABE678705}">
      <dsp:nvSpPr>
        <dsp:cNvPr id="0" name=""/>
        <dsp:cNvSpPr/>
      </dsp:nvSpPr>
      <dsp:spPr>
        <a:xfrm>
          <a:off x="4416" y="1260367"/>
          <a:ext cx="2143681" cy="159547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Penelitian tentang senyawa fenol (n=10)</a:t>
          </a: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Penelitian kadar fenol total dan aktivitas antioksidan (n=32)</a:t>
          </a: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Penelitian tentang metode reagen Folin-Ciocalteu (n=8)</a:t>
          </a: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Lainnya (n=6)</a:t>
          </a:r>
        </a:p>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4416" y="1260367"/>
        <a:ext cx="2143681" cy="1595476"/>
      </dsp:txXfrm>
    </dsp:sp>
    <dsp:sp modelId="{45075C18-5CAA-4880-9288-80D9241D1E03}">
      <dsp:nvSpPr>
        <dsp:cNvPr id="0" name=""/>
        <dsp:cNvSpPr/>
      </dsp:nvSpPr>
      <dsp:spPr>
        <a:xfrm>
          <a:off x="3906087" y="677414"/>
          <a:ext cx="1099646" cy="41053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Eksklusi (n=58)</a:t>
          </a:r>
        </a:p>
      </dsp:txBody>
      <dsp:txXfrm>
        <a:off x="3906087" y="677414"/>
        <a:ext cx="1099646" cy="410530"/>
      </dsp:txXfrm>
    </dsp:sp>
    <dsp:sp modelId="{6F0E56BD-A043-47A2-ACBE-1860B7AC1038}">
      <dsp:nvSpPr>
        <dsp:cNvPr id="0" name=""/>
        <dsp:cNvSpPr/>
      </dsp:nvSpPr>
      <dsp:spPr>
        <a:xfrm>
          <a:off x="2320521" y="1260367"/>
          <a:ext cx="2049177" cy="196939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Review Artikel (n=12)</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Penelitian Aktivitas Farmakologi (n=9)</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&lt;Tahun 2000 (n=18)</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Bahasa selain Inggris dan Indonesia (n=1)</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Prosiding (n=1)</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Buku (n=2)</a:t>
          </a:r>
        </a:p>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Lainnya (n=15)</a:t>
          </a:r>
        </a:p>
        <a:p>
          <a:pPr marL="0" lvl="0" indent="0" algn="l"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2320521" y="1260367"/>
        <a:ext cx="2049177" cy="1969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19BD10-237A-40AD-832F-B82AFAA84F3F}">
      <dsp:nvSpPr>
        <dsp:cNvPr id="0" name=""/>
        <dsp:cNvSpPr/>
      </dsp:nvSpPr>
      <dsp:spPr>
        <a:xfrm>
          <a:off x="2518410" y="336700"/>
          <a:ext cx="1430347" cy="141383"/>
        </a:xfrm>
        <a:custGeom>
          <a:avLst/>
          <a:gdLst/>
          <a:ahLst/>
          <a:cxnLst/>
          <a:rect l="0" t="0" r="0" b="0"/>
          <a:pathLst>
            <a:path>
              <a:moveTo>
                <a:pt x="0" y="0"/>
              </a:moveTo>
              <a:lnTo>
                <a:pt x="0" y="70691"/>
              </a:lnTo>
              <a:lnTo>
                <a:pt x="1430347" y="70691"/>
              </a:lnTo>
              <a:lnTo>
                <a:pt x="1430347" y="14138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04C155-6DF0-4653-AB8D-AC42ADAAD12E}">
      <dsp:nvSpPr>
        <dsp:cNvPr id="0" name=""/>
        <dsp:cNvSpPr/>
      </dsp:nvSpPr>
      <dsp:spPr>
        <a:xfrm>
          <a:off x="2864813" y="814712"/>
          <a:ext cx="100988" cy="787710"/>
        </a:xfrm>
        <a:custGeom>
          <a:avLst/>
          <a:gdLst/>
          <a:ahLst/>
          <a:cxnLst/>
          <a:rect l="0" t="0" r="0" b="0"/>
          <a:pathLst>
            <a:path>
              <a:moveTo>
                <a:pt x="0" y="0"/>
              </a:moveTo>
              <a:lnTo>
                <a:pt x="0" y="787710"/>
              </a:lnTo>
              <a:lnTo>
                <a:pt x="100988" y="78771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226F58-D139-43A4-9A9A-B8815FD7760F}">
      <dsp:nvSpPr>
        <dsp:cNvPr id="0" name=""/>
        <dsp:cNvSpPr/>
      </dsp:nvSpPr>
      <dsp:spPr>
        <a:xfrm>
          <a:off x="2864813" y="814712"/>
          <a:ext cx="100988" cy="309698"/>
        </a:xfrm>
        <a:custGeom>
          <a:avLst/>
          <a:gdLst/>
          <a:ahLst/>
          <a:cxnLst/>
          <a:rect l="0" t="0" r="0" b="0"/>
          <a:pathLst>
            <a:path>
              <a:moveTo>
                <a:pt x="0" y="0"/>
              </a:moveTo>
              <a:lnTo>
                <a:pt x="0" y="309698"/>
              </a:lnTo>
              <a:lnTo>
                <a:pt x="100988" y="30969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ED238B-6D9C-4317-927F-C8DF6F7A21EB}">
      <dsp:nvSpPr>
        <dsp:cNvPr id="0" name=""/>
        <dsp:cNvSpPr/>
      </dsp:nvSpPr>
      <dsp:spPr>
        <a:xfrm>
          <a:off x="2518410" y="336700"/>
          <a:ext cx="615706" cy="141383"/>
        </a:xfrm>
        <a:custGeom>
          <a:avLst/>
          <a:gdLst/>
          <a:ahLst/>
          <a:cxnLst/>
          <a:rect l="0" t="0" r="0" b="0"/>
          <a:pathLst>
            <a:path>
              <a:moveTo>
                <a:pt x="0" y="0"/>
              </a:moveTo>
              <a:lnTo>
                <a:pt x="0" y="70691"/>
              </a:lnTo>
              <a:lnTo>
                <a:pt x="615706" y="70691"/>
              </a:lnTo>
              <a:lnTo>
                <a:pt x="615706" y="14138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8A0784-0AE5-4AAD-9286-B6C6ED841146}">
      <dsp:nvSpPr>
        <dsp:cNvPr id="0" name=""/>
        <dsp:cNvSpPr/>
      </dsp:nvSpPr>
      <dsp:spPr>
        <a:xfrm>
          <a:off x="2050173" y="814712"/>
          <a:ext cx="100988" cy="2221746"/>
        </a:xfrm>
        <a:custGeom>
          <a:avLst/>
          <a:gdLst/>
          <a:ahLst/>
          <a:cxnLst/>
          <a:rect l="0" t="0" r="0" b="0"/>
          <a:pathLst>
            <a:path>
              <a:moveTo>
                <a:pt x="0" y="0"/>
              </a:moveTo>
              <a:lnTo>
                <a:pt x="0" y="2221746"/>
              </a:lnTo>
              <a:lnTo>
                <a:pt x="100988" y="222174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5E9356-8C6A-40E4-A488-CC6ECFD222EB}">
      <dsp:nvSpPr>
        <dsp:cNvPr id="0" name=""/>
        <dsp:cNvSpPr/>
      </dsp:nvSpPr>
      <dsp:spPr>
        <a:xfrm>
          <a:off x="2050173" y="814712"/>
          <a:ext cx="100988" cy="1743734"/>
        </a:xfrm>
        <a:custGeom>
          <a:avLst/>
          <a:gdLst/>
          <a:ahLst/>
          <a:cxnLst/>
          <a:rect l="0" t="0" r="0" b="0"/>
          <a:pathLst>
            <a:path>
              <a:moveTo>
                <a:pt x="0" y="0"/>
              </a:moveTo>
              <a:lnTo>
                <a:pt x="0" y="1743734"/>
              </a:lnTo>
              <a:lnTo>
                <a:pt x="100988" y="174373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CEACD6-6477-45B6-823A-F937E5453CCC}">
      <dsp:nvSpPr>
        <dsp:cNvPr id="0" name=""/>
        <dsp:cNvSpPr/>
      </dsp:nvSpPr>
      <dsp:spPr>
        <a:xfrm>
          <a:off x="2050173" y="814712"/>
          <a:ext cx="100988" cy="1265722"/>
        </a:xfrm>
        <a:custGeom>
          <a:avLst/>
          <a:gdLst/>
          <a:ahLst/>
          <a:cxnLst/>
          <a:rect l="0" t="0" r="0" b="0"/>
          <a:pathLst>
            <a:path>
              <a:moveTo>
                <a:pt x="0" y="0"/>
              </a:moveTo>
              <a:lnTo>
                <a:pt x="0" y="1265722"/>
              </a:lnTo>
              <a:lnTo>
                <a:pt x="100988" y="1265722"/>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649911-896E-4035-BE88-C68A5FF696A5}">
      <dsp:nvSpPr>
        <dsp:cNvPr id="0" name=""/>
        <dsp:cNvSpPr/>
      </dsp:nvSpPr>
      <dsp:spPr>
        <a:xfrm>
          <a:off x="2050173" y="814712"/>
          <a:ext cx="100988" cy="787710"/>
        </a:xfrm>
        <a:custGeom>
          <a:avLst/>
          <a:gdLst/>
          <a:ahLst/>
          <a:cxnLst/>
          <a:rect l="0" t="0" r="0" b="0"/>
          <a:pathLst>
            <a:path>
              <a:moveTo>
                <a:pt x="0" y="0"/>
              </a:moveTo>
              <a:lnTo>
                <a:pt x="0" y="787710"/>
              </a:lnTo>
              <a:lnTo>
                <a:pt x="100988" y="78771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FD0A4E-254F-4F97-8448-4C76E320798B}">
      <dsp:nvSpPr>
        <dsp:cNvPr id="0" name=""/>
        <dsp:cNvSpPr/>
      </dsp:nvSpPr>
      <dsp:spPr>
        <a:xfrm>
          <a:off x="2050173" y="814712"/>
          <a:ext cx="100988" cy="309698"/>
        </a:xfrm>
        <a:custGeom>
          <a:avLst/>
          <a:gdLst/>
          <a:ahLst/>
          <a:cxnLst/>
          <a:rect l="0" t="0" r="0" b="0"/>
          <a:pathLst>
            <a:path>
              <a:moveTo>
                <a:pt x="0" y="0"/>
              </a:moveTo>
              <a:lnTo>
                <a:pt x="0" y="309698"/>
              </a:lnTo>
              <a:lnTo>
                <a:pt x="100988" y="30969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645414-D406-4E02-8611-81AFE17E0B8A}">
      <dsp:nvSpPr>
        <dsp:cNvPr id="0" name=""/>
        <dsp:cNvSpPr/>
      </dsp:nvSpPr>
      <dsp:spPr>
        <a:xfrm>
          <a:off x="2319476" y="336700"/>
          <a:ext cx="198933" cy="141383"/>
        </a:xfrm>
        <a:custGeom>
          <a:avLst/>
          <a:gdLst/>
          <a:ahLst/>
          <a:cxnLst/>
          <a:rect l="0" t="0" r="0" b="0"/>
          <a:pathLst>
            <a:path>
              <a:moveTo>
                <a:pt x="198933" y="0"/>
              </a:moveTo>
              <a:lnTo>
                <a:pt x="198933" y="70691"/>
              </a:lnTo>
              <a:lnTo>
                <a:pt x="0" y="70691"/>
              </a:lnTo>
              <a:lnTo>
                <a:pt x="0" y="14138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2CBE16-C512-4E1A-9A4B-BBD589BA7B41}">
      <dsp:nvSpPr>
        <dsp:cNvPr id="0" name=""/>
        <dsp:cNvSpPr/>
      </dsp:nvSpPr>
      <dsp:spPr>
        <a:xfrm>
          <a:off x="818760" y="814712"/>
          <a:ext cx="100988" cy="787710"/>
        </a:xfrm>
        <a:custGeom>
          <a:avLst/>
          <a:gdLst/>
          <a:ahLst/>
          <a:cxnLst/>
          <a:rect l="0" t="0" r="0" b="0"/>
          <a:pathLst>
            <a:path>
              <a:moveTo>
                <a:pt x="0" y="0"/>
              </a:moveTo>
              <a:lnTo>
                <a:pt x="0" y="787710"/>
              </a:lnTo>
              <a:lnTo>
                <a:pt x="100988" y="78771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68818B-604E-42FD-87D5-8CC31906A955}">
      <dsp:nvSpPr>
        <dsp:cNvPr id="0" name=""/>
        <dsp:cNvSpPr/>
      </dsp:nvSpPr>
      <dsp:spPr>
        <a:xfrm>
          <a:off x="818760" y="814712"/>
          <a:ext cx="100988" cy="309698"/>
        </a:xfrm>
        <a:custGeom>
          <a:avLst/>
          <a:gdLst/>
          <a:ahLst/>
          <a:cxnLst/>
          <a:rect l="0" t="0" r="0" b="0"/>
          <a:pathLst>
            <a:path>
              <a:moveTo>
                <a:pt x="0" y="0"/>
              </a:moveTo>
              <a:lnTo>
                <a:pt x="0" y="309698"/>
              </a:lnTo>
              <a:lnTo>
                <a:pt x="100988" y="30969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63890E-A75C-41CA-B334-F842AE02C4A2}">
      <dsp:nvSpPr>
        <dsp:cNvPr id="0" name=""/>
        <dsp:cNvSpPr/>
      </dsp:nvSpPr>
      <dsp:spPr>
        <a:xfrm>
          <a:off x="1088062" y="336700"/>
          <a:ext cx="1430347" cy="141383"/>
        </a:xfrm>
        <a:custGeom>
          <a:avLst/>
          <a:gdLst/>
          <a:ahLst/>
          <a:cxnLst/>
          <a:rect l="0" t="0" r="0" b="0"/>
          <a:pathLst>
            <a:path>
              <a:moveTo>
                <a:pt x="1430347" y="0"/>
              </a:moveTo>
              <a:lnTo>
                <a:pt x="1430347" y="70691"/>
              </a:lnTo>
              <a:lnTo>
                <a:pt x="0" y="70691"/>
              </a:lnTo>
              <a:lnTo>
                <a:pt x="0" y="14138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8B7B7-A9AE-482C-9A49-F8656A2D8764}">
      <dsp:nvSpPr>
        <dsp:cNvPr id="0" name=""/>
        <dsp:cNvSpPr/>
      </dsp:nvSpPr>
      <dsp:spPr>
        <a:xfrm>
          <a:off x="2181781" y="71"/>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Polifenol</a:t>
          </a:r>
        </a:p>
      </dsp:txBody>
      <dsp:txXfrm>
        <a:off x="2181781" y="71"/>
        <a:ext cx="673256" cy="336628"/>
      </dsp:txXfrm>
    </dsp:sp>
    <dsp:sp modelId="{882453EC-B414-49CF-A455-D10AC1D1364A}">
      <dsp:nvSpPr>
        <dsp:cNvPr id="0" name=""/>
        <dsp:cNvSpPr/>
      </dsp:nvSpPr>
      <dsp:spPr>
        <a:xfrm>
          <a:off x="751434" y="478084"/>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Asam fenolat</a:t>
          </a:r>
        </a:p>
      </dsp:txBody>
      <dsp:txXfrm>
        <a:off x="751434" y="478084"/>
        <a:ext cx="673256" cy="336628"/>
      </dsp:txXfrm>
    </dsp:sp>
    <dsp:sp modelId="{06B09FEA-C226-4A25-BE1D-2B0EB143F66D}">
      <dsp:nvSpPr>
        <dsp:cNvPr id="0" name=""/>
        <dsp:cNvSpPr/>
      </dsp:nvSpPr>
      <dsp:spPr>
        <a:xfrm>
          <a:off x="919748" y="956096"/>
          <a:ext cx="1090022"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Asam hidroksibenzoat</a:t>
          </a:r>
        </a:p>
      </dsp:txBody>
      <dsp:txXfrm>
        <a:off x="919748" y="956096"/>
        <a:ext cx="1090022" cy="336628"/>
      </dsp:txXfrm>
    </dsp:sp>
    <dsp:sp modelId="{0474B49E-1038-4898-8D34-6DD8C276F19D}">
      <dsp:nvSpPr>
        <dsp:cNvPr id="0" name=""/>
        <dsp:cNvSpPr/>
      </dsp:nvSpPr>
      <dsp:spPr>
        <a:xfrm>
          <a:off x="919748" y="1434108"/>
          <a:ext cx="1090029"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Asam hidroksisinamat</a:t>
          </a:r>
        </a:p>
      </dsp:txBody>
      <dsp:txXfrm>
        <a:off x="919748" y="1434108"/>
        <a:ext cx="1090029" cy="336628"/>
      </dsp:txXfrm>
    </dsp:sp>
    <dsp:sp modelId="{72327E9C-F6A2-442E-A664-0687DE3237A2}">
      <dsp:nvSpPr>
        <dsp:cNvPr id="0" name=""/>
        <dsp:cNvSpPr/>
      </dsp:nvSpPr>
      <dsp:spPr>
        <a:xfrm>
          <a:off x="1982847" y="478084"/>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Flavonoid</a:t>
          </a:r>
        </a:p>
      </dsp:txBody>
      <dsp:txXfrm>
        <a:off x="1982847" y="478084"/>
        <a:ext cx="673256" cy="336628"/>
      </dsp:txXfrm>
    </dsp:sp>
    <dsp:sp modelId="{7D200F55-A675-435D-A7DF-F50A21968F94}">
      <dsp:nvSpPr>
        <dsp:cNvPr id="0" name=""/>
        <dsp:cNvSpPr/>
      </dsp:nvSpPr>
      <dsp:spPr>
        <a:xfrm>
          <a:off x="2151162" y="956096"/>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Flavonol</a:t>
          </a:r>
        </a:p>
      </dsp:txBody>
      <dsp:txXfrm>
        <a:off x="2151162" y="956096"/>
        <a:ext cx="673256" cy="336628"/>
      </dsp:txXfrm>
    </dsp:sp>
    <dsp:sp modelId="{65C85A60-CEBA-4DFF-AC00-172B04918937}">
      <dsp:nvSpPr>
        <dsp:cNvPr id="0" name=""/>
        <dsp:cNvSpPr/>
      </dsp:nvSpPr>
      <dsp:spPr>
        <a:xfrm>
          <a:off x="2151162" y="1434108"/>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Flavon</a:t>
          </a:r>
        </a:p>
      </dsp:txBody>
      <dsp:txXfrm>
        <a:off x="2151162" y="1434108"/>
        <a:ext cx="673256" cy="336628"/>
      </dsp:txXfrm>
    </dsp:sp>
    <dsp:sp modelId="{74C1EAB0-CFBD-4DD9-9AF8-6B9728D20506}">
      <dsp:nvSpPr>
        <dsp:cNvPr id="0" name=""/>
        <dsp:cNvSpPr/>
      </dsp:nvSpPr>
      <dsp:spPr>
        <a:xfrm>
          <a:off x="2151162" y="1912120"/>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Flavonon</a:t>
          </a:r>
        </a:p>
      </dsp:txBody>
      <dsp:txXfrm>
        <a:off x="2151162" y="1912120"/>
        <a:ext cx="673256" cy="336628"/>
      </dsp:txXfrm>
    </dsp:sp>
    <dsp:sp modelId="{9C8838BB-D0D8-464D-A5E4-06BA79B21DAA}">
      <dsp:nvSpPr>
        <dsp:cNvPr id="0" name=""/>
        <dsp:cNvSpPr/>
      </dsp:nvSpPr>
      <dsp:spPr>
        <a:xfrm>
          <a:off x="2151162" y="2390132"/>
          <a:ext cx="829277"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Antosianidin</a:t>
          </a:r>
        </a:p>
      </dsp:txBody>
      <dsp:txXfrm>
        <a:off x="2151162" y="2390132"/>
        <a:ext cx="829277" cy="336628"/>
      </dsp:txXfrm>
    </dsp:sp>
    <dsp:sp modelId="{9448DF05-1D4D-4D20-91DA-86E394A220EC}">
      <dsp:nvSpPr>
        <dsp:cNvPr id="0" name=""/>
        <dsp:cNvSpPr/>
      </dsp:nvSpPr>
      <dsp:spPr>
        <a:xfrm>
          <a:off x="2151162" y="2868144"/>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Isoflavon</a:t>
          </a:r>
        </a:p>
      </dsp:txBody>
      <dsp:txXfrm>
        <a:off x="2151162" y="2868144"/>
        <a:ext cx="673256" cy="336628"/>
      </dsp:txXfrm>
    </dsp:sp>
    <dsp:sp modelId="{49F6C29A-EFFE-4C9D-9253-274E3F446BB5}">
      <dsp:nvSpPr>
        <dsp:cNvPr id="0" name=""/>
        <dsp:cNvSpPr/>
      </dsp:nvSpPr>
      <dsp:spPr>
        <a:xfrm>
          <a:off x="2797488" y="478084"/>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Tanin</a:t>
          </a:r>
        </a:p>
      </dsp:txBody>
      <dsp:txXfrm>
        <a:off x="2797488" y="478084"/>
        <a:ext cx="673256" cy="336628"/>
      </dsp:txXfrm>
    </dsp:sp>
    <dsp:sp modelId="{22C03469-2462-4FC8-99E3-A7590087D66C}">
      <dsp:nvSpPr>
        <dsp:cNvPr id="0" name=""/>
        <dsp:cNvSpPr/>
      </dsp:nvSpPr>
      <dsp:spPr>
        <a:xfrm>
          <a:off x="2965802" y="956096"/>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Turunan Tanin</a:t>
          </a:r>
        </a:p>
      </dsp:txBody>
      <dsp:txXfrm>
        <a:off x="2965802" y="956096"/>
        <a:ext cx="673256" cy="336628"/>
      </dsp:txXfrm>
    </dsp:sp>
    <dsp:sp modelId="{A354429B-4222-4805-8B50-614F3E2DB131}">
      <dsp:nvSpPr>
        <dsp:cNvPr id="0" name=""/>
        <dsp:cNvSpPr/>
      </dsp:nvSpPr>
      <dsp:spPr>
        <a:xfrm>
          <a:off x="2965802" y="1434108"/>
          <a:ext cx="1243740"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Tanin Terhidrolisis</a:t>
          </a:r>
        </a:p>
      </dsp:txBody>
      <dsp:txXfrm>
        <a:off x="2965802" y="1434108"/>
        <a:ext cx="1243740" cy="336628"/>
      </dsp:txXfrm>
    </dsp:sp>
    <dsp:sp modelId="{722F12E1-668A-4581-AF3E-2FB993DA9FCF}">
      <dsp:nvSpPr>
        <dsp:cNvPr id="0" name=""/>
        <dsp:cNvSpPr/>
      </dsp:nvSpPr>
      <dsp:spPr>
        <a:xfrm>
          <a:off x="3612128" y="478084"/>
          <a:ext cx="673256" cy="33662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Stilbena</a:t>
          </a:r>
        </a:p>
      </dsp:txBody>
      <dsp:txXfrm>
        <a:off x="3612128" y="478084"/>
        <a:ext cx="673256" cy="3366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5455</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2019-05-19T01:12:00Z</dcterms:created>
  <dcterms:modified xsi:type="dcterms:W3CDTF">2019-06-26T12:20:00Z</dcterms:modified>
</cp:coreProperties>
</file>