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C7482" w14:textId="77777777" w:rsidR="00CB20DB" w:rsidRPr="002C64BA" w:rsidRDefault="00B855C5" w:rsidP="0070677D">
      <w:pPr>
        <w:spacing w:line="240" w:lineRule="auto"/>
        <w:jc w:val="center"/>
        <w:rPr>
          <w:rFonts w:ascii="Times New Roman" w:hAnsi="Times New Roman" w:cs="Times New Roman"/>
          <w:b/>
          <w:sz w:val="24"/>
          <w:szCs w:val="24"/>
        </w:rPr>
      </w:pPr>
      <w:r w:rsidRPr="002C64BA">
        <w:rPr>
          <w:rFonts w:ascii="Times New Roman" w:hAnsi="Times New Roman" w:cs="Times New Roman"/>
          <w:b/>
          <w:sz w:val="24"/>
          <w:szCs w:val="24"/>
        </w:rPr>
        <w:t>REVIEW ARTIKEL: PEMANFAATAN DAUN MANGGA (</w:t>
      </w:r>
      <w:r w:rsidRPr="002C64BA">
        <w:rPr>
          <w:rFonts w:ascii="Times New Roman" w:hAnsi="Times New Roman" w:cs="Times New Roman"/>
          <w:b/>
          <w:i/>
          <w:sz w:val="24"/>
          <w:szCs w:val="24"/>
        </w:rPr>
        <w:t xml:space="preserve">Mangifera indica </w:t>
      </w:r>
      <w:r w:rsidRPr="002C64BA">
        <w:rPr>
          <w:rFonts w:ascii="Times New Roman" w:hAnsi="Times New Roman" w:cs="Times New Roman"/>
          <w:b/>
          <w:sz w:val="24"/>
          <w:szCs w:val="24"/>
        </w:rPr>
        <w:t>L.) SEBAGAI OBAT HERBAL UNTUK DIABETES MELLITUS</w:t>
      </w:r>
    </w:p>
    <w:p w14:paraId="5B1E74A5" w14:textId="77777777" w:rsidR="00B855C5" w:rsidRPr="002C64BA" w:rsidRDefault="00B855C5" w:rsidP="0070677D">
      <w:pPr>
        <w:spacing w:after="0" w:line="240" w:lineRule="auto"/>
        <w:jc w:val="center"/>
        <w:rPr>
          <w:rFonts w:ascii="Times New Roman" w:hAnsi="Times New Roman" w:cs="Times New Roman"/>
          <w:b/>
          <w:sz w:val="24"/>
          <w:szCs w:val="24"/>
        </w:rPr>
      </w:pPr>
      <w:r w:rsidRPr="002C64BA">
        <w:rPr>
          <w:rFonts w:ascii="Times New Roman" w:hAnsi="Times New Roman" w:cs="Times New Roman"/>
          <w:b/>
          <w:sz w:val="24"/>
          <w:szCs w:val="24"/>
        </w:rPr>
        <w:t>Bunga Dacilia Harsanti</w:t>
      </w:r>
      <w:r w:rsidR="00B534E6">
        <w:rPr>
          <w:rFonts w:ascii="Times New Roman" w:hAnsi="Times New Roman" w:cs="Times New Roman"/>
          <w:b/>
          <w:sz w:val="24"/>
          <w:szCs w:val="24"/>
        </w:rPr>
        <w:t>*</w:t>
      </w:r>
      <w:r w:rsidRPr="002C64BA">
        <w:rPr>
          <w:rFonts w:ascii="Times New Roman" w:hAnsi="Times New Roman" w:cs="Times New Roman"/>
          <w:b/>
          <w:sz w:val="24"/>
          <w:szCs w:val="24"/>
        </w:rPr>
        <w:t>, Ida Musfiroh</w:t>
      </w:r>
    </w:p>
    <w:p w14:paraId="3A6DC5F1" w14:textId="77777777" w:rsidR="00B534E6" w:rsidRDefault="00B534E6" w:rsidP="0070677D">
      <w:pPr>
        <w:spacing w:after="0" w:line="240" w:lineRule="auto"/>
        <w:jc w:val="center"/>
        <w:rPr>
          <w:ins w:id="0" w:author="Microsoft Office User" w:date="2019-06-09T20:34:00Z"/>
          <w:rFonts w:ascii="Times New Roman" w:hAnsi="Times New Roman" w:cs="Times New Roman"/>
          <w:sz w:val="24"/>
          <w:szCs w:val="24"/>
        </w:rPr>
      </w:pPr>
    </w:p>
    <w:p w14:paraId="204F8CE3" w14:textId="77777777" w:rsidR="00B855C5" w:rsidRPr="002C64BA" w:rsidRDefault="00B855C5" w:rsidP="0070677D">
      <w:pPr>
        <w:spacing w:after="0" w:line="240" w:lineRule="auto"/>
        <w:jc w:val="center"/>
        <w:rPr>
          <w:rFonts w:ascii="Times New Roman" w:hAnsi="Times New Roman" w:cs="Times New Roman"/>
          <w:sz w:val="24"/>
          <w:szCs w:val="24"/>
        </w:rPr>
      </w:pPr>
      <w:r w:rsidRPr="002C64BA">
        <w:rPr>
          <w:rFonts w:ascii="Times New Roman" w:hAnsi="Times New Roman" w:cs="Times New Roman"/>
          <w:sz w:val="24"/>
          <w:szCs w:val="24"/>
        </w:rPr>
        <w:t>Fakultas Farmasi Universitas Padjadjaran</w:t>
      </w:r>
    </w:p>
    <w:p w14:paraId="26DCAE3E" w14:textId="77777777" w:rsidR="00B855C5" w:rsidRPr="002C64BA" w:rsidRDefault="00B855C5" w:rsidP="0070677D">
      <w:pPr>
        <w:spacing w:after="0" w:line="240" w:lineRule="auto"/>
        <w:jc w:val="center"/>
        <w:rPr>
          <w:rFonts w:ascii="Times New Roman" w:hAnsi="Times New Roman" w:cs="Times New Roman"/>
          <w:sz w:val="24"/>
          <w:szCs w:val="24"/>
        </w:rPr>
      </w:pPr>
      <w:r w:rsidRPr="002C64BA">
        <w:rPr>
          <w:rFonts w:ascii="Times New Roman" w:hAnsi="Times New Roman" w:cs="Times New Roman"/>
          <w:sz w:val="24"/>
          <w:szCs w:val="24"/>
        </w:rPr>
        <w:t>Jl. Raya Bandung Sumedang Km 21, Jatinangor 45363</w:t>
      </w:r>
    </w:p>
    <w:p w14:paraId="7B1548D3" w14:textId="4FBBA659" w:rsidR="00B855C5" w:rsidRPr="002C64BA" w:rsidDel="00B534E6" w:rsidRDefault="00B855C5" w:rsidP="0070677D">
      <w:pPr>
        <w:spacing w:after="0" w:line="240" w:lineRule="auto"/>
        <w:jc w:val="center"/>
        <w:rPr>
          <w:del w:id="1" w:author="Microsoft Office User" w:date="2019-06-09T20:34:00Z"/>
          <w:rFonts w:ascii="Times New Roman" w:hAnsi="Times New Roman" w:cs="Times New Roman"/>
          <w:sz w:val="24"/>
          <w:szCs w:val="24"/>
        </w:rPr>
      </w:pPr>
      <w:del w:id="2" w:author="Microsoft Office User" w:date="2019-06-09T20:34:00Z">
        <w:r w:rsidRPr="002C64BA" w:rsidDel="00B534E6">
          <w:rPr>
            <w:rFonts w:ascii="Times New Roman" w:hAnsi="Times New Roman" w:cs="Times New Roman"/>
            <w:sz w:val="24"/>
            <w:szCs w:val="24"/>
          </w:rPr>
          <w:delText>Telepon: (022) 7796200, Faksimile: (022) 7796200</w:delText>
        </w:r>
      </w:del>
    </w:p>
    <w:p w14:paraId="7A97D1B7" w14:textId="026ABEB7" w:rsidR="00B855C5" w:rsidRPr="002C64BA" w:rsidDel="00B534E6" w:rsidRDefault="00B534E6" w:rsidP="0070677D">
      <w:pPr>
        <w:spacing w:after="0" w:line="240" w:lineRule="auto"/>
        <w:jc w:val="center"/>
        <w:rPr>
          <w:del w:id="3" w:author="Microsoft Office User" w:date="2019-06-09T20:34:00Z"/>
          <w:rFonts w:ascii="Times New Roman" w:hAnsi="Times New Roman" w:cs="Times New Roman"/>
          <w:sz w:val="24"/>
          <w:szCs w:val="24"/>
        </w:rPr>
      </w:pPr>
      <w:r>
        <w:t>*</w:t>
      </w:r>
      <w:hyperlink r:id="rId8" w:history="1">
        <w:r w:rsidR="00B855C5" w:rsidRPr="002C64BA">
          <w:rPr>
            <w:rStyle w:val="Hyperlink"/>
            <w:rFonts w:ascii="Times New Roman" w:hAnsi="Times New Roman" w:cs="Times New Roman"/>
            <w:sz w:val="24"/>
            <w:szCs w:val="24"/>
          </w:rPr>
          <w:t>bungadacilia@gmail.com</w:t>
        </w:r>
      </w:hyperlink>
      <w:del w:id="4" w:author="Microsoft Office User" w:date="2019-06-09T20:34:00Z">
        <w:r w:rsidR="009A7511" w:rsidDel="00B534E6">
          <w:rPr>
            <w:rFonts w:ascii="Times New Roman" w:hAnsi="Times New Roman" w:cs="Times New Roman"/>
            <w:sz w:val="24"/>
            <w:szCs w:val="24"/>
          </w:rPr>
          <w:delText xml:space="preserve">, </w:delText>
        </w:r>
        <w:r w:rsidR="00A463B9" w:rsidDel="00B534E6">
          <w:fldChar w:fldCharType="begin"/>
        </w:r>
        <w:r w:rsidR="00A463B9" w:rsidDel="00B534E6">
          <w:delInstrText xml:space="preserve"> HYPERLINK "mailto:ida.musfiroh@unpad.ac.id" </w:delInstrText>
        </w:r>
        <w:r w:rsidR="00A463B9" w:rsidDel="00B534E6">
          <w:fldChar w:fldCharType="separate"/>
        </w:r>
        <w:r w:rsidR="00AE0224" w:rsidRPr="00B76C11" w:rsidDel="00B534E6">
          <w:rPr>
            <w:rStyle w:val="Hyperlink"/>
            <w:rFonts w:ascii="Times New Roman" w:hAnsi="Times New Roman" w:cs="Times New Roman"/>
            <w:sz w:val="24"/>
            <w:szCs w:val="24"/>
          </w:rPr>
          <w:delText>ida.musfiroh@unpad.ac.id</w:delText>
        </w:r>
        <w:r w:rsidR="00A463B9" w:rsidDel="00B534E6">
          <w:rPr>
            <w:rStyle w:val="Hyperlink"/>
            <w:rFonts w:ascii="Times New Roman" w:hAnsi="Times New Roman" w:cs="Times New Roman"/>
            <w:sz w:val="24"/>
            <w:szCs w:val="24"/>
          </w:rPr>
          <w:fldChar w:fldCharType="end"/>
        </w:r>
        <w:r w:rsidR="00AE0224" w:rsidDel="00B534E6">
          <w:rPr>
            <w:rFonts w:ascii="Times New Roman" w:hAnsi="Times New Roman" w:cs="Times New Roman"/>
            <w:sz w:val="24"/>
            <w:szCs w:val="24"/>
          </w:rPr>
          <w:delText xml:space="preserve"> </w:delText>
        </w:r>
        <w:r w:rsidR="009A7511" w:rsidDel="00B534E6">
          <w:rPr>
            <w:rFonts w:ascii="Times New Roman" w:hAnsi="Times New Roman" w:cs="Times New Roman"/>
            <w:sz w:val="24"/>
            <w:szCs w:val="24"/>
          </w:rPr>
          <w:delText xml:space="preserve"> </w:delText>
        </w:r>
      </w:del>
    </w:p>
    <w:p w14:paraId="2D555E7B" w14:textId="77777777" w:rsidR="0070677D" w:rsidRPr="002C64BA" w:rsidRDefault="0070677D" w:rsidP="0070677D">
      <w:pPr>
        <w:spacing w:after="0" w:line="240" w:lineRule="auto"/>
        <w:jc w:val="center"/>
        <w:rPr>
          <w:rFonts w:ascii="Times New Roman" w:hAnsi="Times New Roman" w:cs="Times New Roman"/>
          <w:sz w:val="24"/>
          <w:szCs w:val="24"/>
        </w:rPr>
      </w:pPr>
    </w:p>
    <w:p w14:paraId="3F16580B" w14:textId="77777777" w:rsidR="0070677D" w:rsidRPr="002C64BA" w:rsidRDefault="0070677D" w:rsidP="0070677D">
      <w:pPr>
        <w:spacing w:after="0" w:line="240" w:lineRule="auto"/>
        <w:jc w:val="center"/>
        <w:rPr>
          <w:rFonts w:ascii="Times New Roman" w:hAnsi="Times New Roman" w:cs="Times New Roman"/>
          <w:sz w:val="24"/>
          <w:szCs w:val="24"/>
        </w:rPr>
      </w:pPr>
    </w:p>
    <w:p w14:paraId="573C8326" w14:textId="77777777" w:rsidR="00AD0515" w:rsidRPr="002C64BA" w:rsidRDefault="00AD0515" w:rsidP="00667BE1">
      <w:pPr>
        <w:spacing w:line="360" w:lineRule="auto"/>
        <w:jc w:val="center"/>
        <w:rPr>
          <w:rFonts w:ascii="Times New Roman" w:hAnsi="Times New Roman" w:cs="Times New Roman"/>
          <w:b/>
          <w:sz w:val="24"/>
          <w:szCs w:val="24"/>
        </w:rPr>
      </w:pPr>
      <w:r w:rsidRPr="002C64BA">
        <w:rPr>
          <w:rFonts w:ascii="Times New Roman" w:hAnsi="Times New Roman" w:cs="Times New Roman"/>
          <w:b/>
          <w:sz w:val="24"/>
          <w:szCs w:val="24"/>
        </w:rPr>
        <w:t>ABSTRAK</w:t>
      </w:r>
    </w:p>
    <w:p w14:paraId="47802AE3" w14:textId="77777777" w:rsidR="00D204B5" w:rsidRPr="002C64BA" w:rsidRDefault="00AA638F" w:rsidP="0070677D">
      <w:pPr>
        <w:spacing w:line="240" w:lineRule="auto"/>
        <w:jc w:val="both"/>
        <w:rPr>
          <w:rFonts w:ascii="Times New Roman" w:hAnsi="Times New Roman" w:cs="Times New Roman"/>
          <w:sz w:val="24"/>
          <w:szCs w:val="24"/>
        </w:rPr>
      </w:pPr>
      <w:r w:rsidRPr="002C64BA">
        <w:rPr>
          <w:rFonts w:ascii="Times New Roman" w:hAnsi="Times New Roman" w:cs="Times New Roman"/>
          <w:sz w:val="24"/>
          <w:szCs w:val="24"/>
        </w:rPr>
        <w:t>Diabetes mellitus merupakan suatu keadaan dimana gula darah dalam tubuh meningkat. Kondisi ini disebabkan oleh tubuh yang tidak mampu memproduksi cukup insulin atau karena resistensi insulin. Obat herbal dianggap memiliki efek samping yang lebih rendah dibandingkan obat sintetis sehingga banyak dipilih sebagai alternative pengobatan. Salah satu tanaman yang telah diketahui aktivitas antidiabetiknya adalah daun mang</w:t>
      </w:r>
      <w:r w:rsidR="00D26346" w:rsidRPr="002C64BA">
        <w:rPr>
          <w:rFonts w:ascii="Times New Roman" w:hAnsi="Times New Roman" w:cs="Times New Roman"/>
          <w:sz w:val="24"/>
          <w:szCs w:val="24"/>
        </w:rPr>
        <w:t>g</w:t>
      </w:r>
      <w:r w:rsidRPr="002C64BA">
        <w:rPr>
          <w:rFonts w:ascii="Times New Roman" w:hAnsi="Times New Roman" w:cs="Times New Roman"/>
          <w:sz w:val="24"/>
          <w:szCs w:val="24"/>
        </w:rPr>
        <w:t>a (</w:t>
      </w: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L.). Senyawa flavonoid, yaitu mangiferin yang banyak terdapat pada daun mangga dianggap sebagai senyawa yang bertanggung jawab terhadap aktivitas antidiabetik.</w:t>
      </w:r>
      <w:r w:rsidR="00B855C5" w:rsidRPr="002C64BA">
        <w:rPr>
          <w:rFonts w:ascii="Times New Roman" w:hAnsi="Times New Roman" w:cs="Times New Roman"/>
          <w:sz w:val="24"/>
          <w:szCs w:val="24"/>
        </w:rPr>
        <w:t xml:space="preserve"> </w:t>
      </w:r>
      <w:r w:rsidR="00E71AA9" w:rsidRPr="002C64BA">
        <w:rPr>
          <w:rFonts w:ascii="Times New Roman" w:hAnsi="Times New Roman" w:cs="Times New Roman"/>
          <w:sz w:val="24"/>
          <w:szCs w:val="24"/>
        </w:rPr>
        <w:t xml:space="preserve">Tujuan dilakukannya </w:t>
      </w:r>
      <w:r w:rsidR="00E71AA9" w:rsidRPr="002C64BA">
        <w:rPr>
          <w:rFonts w:ascii="Times New Roman" w:hAnsi="Times New Roman" w:cs="Times New Roman"/>
          <w:i/>
          <w:sz w:val="24"/>
          <w:szCs w:val="24"/>
        </w:rPr>
        <w:t>literature review</w:t>
      </w:r>
      <w:r w:rsidR="00E71AA9" w:rsidRPr="002C64BA">
        <w:rPr>
          <w:rFonts w:ascii="Times New Roman" w:hAnsi="Times New Roman" w:cs="Times New Roman"/>
          <w:sz w:val="24"/>
          <w:szCs w:val="24"/>
        </w:rPr>
        <w:t xml:space="preserve"> ini adalah untuk menget</w:t>
      </w:r>
      <w:del w:id="5" w:author="Microsoft Office User" w:date="2019-06-09T20:42:00Z">
        <w:r w:rsidR="00E71AA9" w:rsidRPr="002C64BA" w:rsidDel="00B534E6">
          <w:rPr>
            <w:rFonts w:ascii="Times New Roman" w:hAnsi="Times New Roman" w:cs="Times New Roman"/>
            <w:sz w:val="24"/>
            <w:szCs w:val="24"/>
          </w:rPr>
          <w:delText>h</w:delText>
        </w:r>
      </w:del>
      <w:r w:rsidR="00E71AA9" w:rsidRPr="002C64BA">
        <w:rPr>
          <w:rFonts w:ascii="Times New Roman" w:hAnsi="Times New Roman" w:cs="Times New Roman"/>
          <w:sz w:val="24"/>
          <w:szCs w:val="24"/>
        </w:rPr>
        <w:t>a</w:t>
      </w:r>
      <w:ins w:id="6" w:author="Microsoft Office User" w:date="2019-06-09T20:42:00Z">
        <w:r w:rsidR="00B534E6">
          <w:rPr>
            <w:rFonts w:ascii="Times New Roman" w:hAnsi="Times New Roman" w:cs="Times New Roman"/>
            <w:sz w:val="24"/>
            <w:szCs w:val="24"/>
          </w:rPr>
          <w:t>h</w:t>
        </w:r>
      </w:ins>
      <w:r w:rsidR="00E71AA9" w:rsidRPr="002C64BA">
        <w:rPr>
          <w:rFonts w:ascii="Times New Roman" w:hAnsi="Times New Roman" w:cs="Times New Roman"/>
          <w:sz w:val="24"/>
          <w:szCs w:val="24"/>
        </w:rPr>
        <w:t>ui aktivitas antidiabetik ekstrak daun mangga terhadap hewan uji dengan metode ekstraksi dan induksi serta dosis yang berbeda.</w:t>
      </w:r>
    </w:p>
    <w:p w14:paraId="1AFA1764" w14:textId="77777777" w:rsidR="00B534E6" w:rsidRDefault="00B534E6" w:rsidP="0070677D">
      <w:pPr>
        <w:spacing w:line="240" w:lineRule="auto"/>
        <w:jc w:val="both"/>
        <w:rPr>
          <w:ins w:id="7" w:author="Microsoft Office User" w:date="2019-06-09T20:35:00Z"/>
          <w:rFonts w:ascii="Times New Roman" w:hAnsi="Times New Roman" w:cs="Times New Roman"/>
          <w:b/>
          <w:sz w:val="24"/>
          <w:szCs w:val="24"/>
        </w:rPr>
      </w:pPr>
    </w:p>
    <w:p w14:paraId="07601167" w14:textId="77777777" w:rsidR="0070677D" w:rsidRPr="002C64BA" w:rsidRDefault="0070677D" w:rsidP="0070677D">
      <w:pPr>
        <w:spacing w:line="240" w:lineRule="auto"/>
        <w:jc w:val="both"/>
        <w:rPr>
          <w:rFonts w:ascii="Times New Roman" w:hAnsi="Times New Roman" w:cs="Times New Roman"/>
          <w:sz w:val="24"/>
          <w:szCs w:val="24"/>
        </w:rPr>
      </w:pPr>
      <w:r w:rsidRPr="002C64BA">
        <w:rPr>
          <w:rFonts w:ascii="Times New Roman" w:hAnsi="Times New Roman" w:cs="Times New Roman"/>
          <w:b/>
          <w:sz w:val="24"/>
          <w:szCs w:val="24"/>
        </w:rPr>
        <w:t xml:space="preserve">Kata kunci: </w:t>
      </w:r>
      <w:r w:rsidRPr="002C64BA">
        <w:rPr>
          <w:rFonts w:ascii="Times New Roman" w:hAnsi="Times New Roman" w:cs="Times New Roman"/>
          <w:sz w:val="24"/>
          <w:szCs w:val="24"/>
        </w:rPr>
        <w:t>Diabetes mellitus, ekstrak daun mangga (</w:t>
      </w: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L.), mangiferin</w:t>
      </w:r>
    </w:p>
    <w:p w14:paraId="0B884721" w14:textId="77777777" w:rsidR="00B855C5" w:rsidRPr="002C64BA" w:rsidRDefault="00B855C5" w:rsidP="00D204B5">
      <w:pPr>
        <w:spacing w:line="360" w:lineRule="auto"/>
        <w:jc w:val="both"/>
        <w:rPr>
          <w:rFonts w:ascii="Times New Roman" w:hAnsi="Times New Roman" w:cs="Times New Roman"/>
          <w:sz w:val="24"/>
          <w:szCs w:val="24"/>
        </w:rPr>
      </w:pPr>
    </w:p>
    <w:p w14:paraId="061D8500" w14:textId="77777777" w:rsidR="00AD0515" w:rsidRPr="002C64BA" w:rsidRDefault="00AD0515" w:rsidP="00667BE1">
      <w:pPr>
        <w:spacing w:line="360" w:lineRule="auto"/>
        <w:jc w:val="center"/>
        <w:rPr>
          <w:rFonts w:ascii="Times New Roman" w:hAnsi="Times New Roman" w:cs="Times New Roman"/>
          <w:b/>
          <w:i/>
          <w:sz w:val="24"/>
          <w:szCs w:val="24"/>
        </w:rPr>
      </w:pPr>
      <w:r w:rsidRPr="002C64BA">
        <w:rPr>
          <w:rFonts w:ascii="Times New Roman" w:hAnsi="Times New Roman" w:cs="Times New Roman"/>
          <w:b/>
          <w:i/>
          <w:sz w:val="24"/>
          <w:szCs w:val="24"/>
        </w:rPr>
        <w:t>ABSTRACT</w:t>
      </w:r>
    </w:p>
    <w:p w14:paraId="3583F378" w14:textId="77777777" w:rsidR="0070677D" w:rsidRPr="002C64BA" w:rsidRDefault="009B35A8" w:rsidP="009B35A8">
      <w:pPr>
        <w:spacing w:line="240" w:lineRule="auto"/>
        <w:jc w:val="both"/>
        <w:rPr>
          <w:rFonts w:ascii="Times New Roman" w:hAnsi="Times New Roman" w:cs="Times New Roman"/>
          <w:i/>
          <w:sz w:val="24"/>
          <w:szCs w:val="24"/>
        </w:rPr>
      </w:pPr>
      <w:r w:rsidRPr="002C64BA">
        <w:rPr>
          <w:rFonts w:ascii="Times New Roman" w:hAnsi="Times New Roman" w:cs="Times New Roman"/>
          <w:i/>
          <w:sz w:val="24"/>
          <w:szCs w:val="24"/>
        </w:rPr>
        <w:t>Diabetes mellitus is a condition which is glucose</w:t>
      </w:r>
      <w:r w:rsidR="00952100" w:rsidRPr="002C64BA">
        <w:rPr>
          <w:rFonts w:ascii="Times New Roman" w:hAnsi="Times New Roman" w:cs="Times New Roman"/>
          <w:i/>
          <w:sz w:val="24"/>
          <w:szCs w:val="24"/>
        </w:rPr>
        <w:t xml:space="preserve"> in the body </w:t>
      </w:r>
      <w:r w:rsidRPr="002C64BA">
        <w:rPr>
          <w:rFonts w:ascii="Times New Roman" w:hAnsi="Times New Roman" w:cs="Times New Roman"/>
          <w:i/>
          <w:sz w:val="24"/>
          <w:szCs w:val="24"/>
        </w:rPr>
        <w:t xml:space="preserve">increases. This condition is caused by the body that is unable to produce enough insulin or because of insulin resistance. Herbal </w:t>
      </w:r>
      <w:r w:rsidR="00D26346" w:rsidRPr="002C64BA">
        <w:rPr>
          <w:rFonts w:ascii="Times New Roman" w:hAnsi="Times New Roman" w:cs="Times New Roman"/>
          <w:i/>
          <w:sz w:val="24"/>
          <w:szCs w:val="24"/>
        </w:rPr>
        <w:t>medicine</w:t>
      </w:r>
      <w:r w:rsidRPr="002C64BA">
        <w:rPr>
          <w:rFonts w:ascii="Times New Roman" w:hAnsi="Times New Roman" w:cs="Times New Roman"/>
          <w:i/>
          <w:sz w:val="24"/>
          <w:szCs w:val="24"/>
        </w:rPr>
        <w:t xml:space="preserve"> have lower side effects compared to synthetic drugs so they are mostly chosen as alternative medicine. One plant that has been known for its</w:t>
      </w:r>
      <w:r w:rsidR="00D26346" w:rsidRPr="002C64BA">
        <w:rPr>
          <w:rFonts w:ascii="Times New Roman" w:hAnsi="Times New Roman" w:cs="Times New Roman"/>
          <w:i/>
          <w:sz w:val="24"/>
          <w:szCs w:val="24"/>
        </w:rPr>
        <w:t xml:space="preserve"> antidiabetic activity is mango </w:t>
      </w:r>
      <w:r w:rsidRPr="002C64BA">
        <w:rPr>
          <w:rFonts w:ascii="Times New Roman" w:hAnsi="Times New Roman" w:cs="Times New Roman"/>
          <w:i/>
          <w:sz w:val="24"/>
          <w:szCs w:val="24"/>
        </w:rPr>
        <w:t xml:space="preserve">leaves (Mangifera indica L.). Flavonoid compounds, namely mangiferin, are more commonly found in mango leaves which are considered responsible for antidiabetic activity. </w:t>
      </w:r>
      <w:r w:rsidR="00E71AA9" w:rsidRPr="002C64BA">
        <w:rPr>
          <w:rFonts w:ascii="Times New Roman" w:hAnsi="Times New Roman" w:cs="Times New Roman"/>
          <w:i/>
          <w:sz w:val="24"/>
          <w:szCs w:val="24"/>
        </w:rPr>
        <w:t>The purpose of this literature review is to know the antidiabetic activity of mango leaf extract on test animals by different extraction and induction methods and different doses.</w:t>
      </w:r>
    </w:p>
    <w:p w14:paraId="22200B5A" w14:textId="77777777" w:rsidR="00D26346" w:rsidRPr="002C64BA" w:rsidRDefault="00D26346">
      <w:pPr>
        <w:spacing w:line="240" w:lineRule="auto"/>
        <w:jc w:val="both"/>
        <w:rPr>
          <w:rFonts w:ascii="Times New Roman" w:hAnsi="Times New Roman" w:cs="Times New Roman"/>
          <w:i/>
          <w:sz w:val="24"/>
          <w:szCs w:val="24"/>
        </w:rPr>
        <w:pPrChange w:id="8" w:author="Microsoft Office User" w:date="2019-06-09T20:35:00Z">
          <w:pPr>
            <w:spacing w:line="240" w:lineRule="auto"/>
          </w:pPr>
        </w:pPrChange>
      </w:pPr>
      <w:r w:rsidRPr="002C64BA">
        <w:rPr>
          <w:rFonts w:ascii="Times New Roman" w:hAnsi="Times New Roman" w:cs="Times New Roman"/>
          <w:b/>
          <w:i/>
          <w:sz w:val="24"/>
          <w:szCs w:val="24"/>
        </w:rPr>
        <w:t xml:space="preserve">Keywords: </w:t>
      </w:r>
      <w:r w:rsidRPr="002C64BA">
        <w:rPr>
          <w:rFonts w:ascii="Times New Roman" w:hAnsi="Times New Roman" w:cs="Times New Roman"/>
          <w:i/>
          <w:sz w:val="24"/>
          <w:szCs w:val="24"/>
        </w:rPr>
        <w:t xml:space="preserve">Diabetes mellitus, mango leaves extract (Mangifera indica </w:t>
      </w:r>
      <w:r w:rsidRPr="002C64BA">
        <w:rPr>
          <w:rFonts w:ascii="Times New Roman" w:hAnsi="Times New Roman" w:cs="Times New Roman"/>
          <w:sz w:val="24"/>
          <w:szCs w:val="24"/>
        </w:rPr>
        <w:t>L.</w:t>
      </w:r>
      <w:r w:rsidRPr="002C64BA">
        <w:rPr>
          <w:rFonts w:ascii="Times New Roman" w:hAnsi="Times New Roman" w:cs="Times New Roman"/>
          <w:i/>
          <w:sz w:val="24"/>
          <w:szCs w:val="24"/>
        </w:rPr>
        <w:t>), mangiferin</w:t>
      </w:r>
    </w:p>
    <w:p w14:paraId="42603D7C" w14:textId="77777777" w:rsidR="00D26346" w:rsidRPr="002C64BA" w:rsidRDefault="00D26346" w:rsidP="00D26346">
      <w:pPr>
        <w:spacing w:line="240" w:lineRule="auto"/>
        <w:rPr>
          <w:rFonts w:ascii="Times New Roman" w:hAnsi="Times New Roman" w:cs="Times New Roman"/>
          <w:i/>
          <w:sz w:val="24"/>
          <w:szCs w:val="24"/>
        </w:rPr>
      </w:pPr>
    </w:p>
    <w:p w14:paraId="012383F6" w14:textId="77777777" w:rsidR="00E71AA9" w:rsidRPr="002C64BA" w:rsidRDefault="00E71AA9" w:rsidP="00D26346">
      <w:pPr>
        <w:spacing w:line="240" w:lineRule="auto"/>
        <w:rPr>
          <w:rFonts w:ascii="Times New Roman" w:hAnsi="Times New Roman" w:cs="Times New Roman"/>
          <w:i/>
          <w:sz w:val="24"/>
          <w:szCs w:val="24"/>
        </w:rPr>
      </w:pPr>
    </w:p>
    <w:p w14:paraId="4A8A1389" w14:textId="77777777" w:rsidR="00E71AA9" w:rsidRPr="002C64BA" w:rsidRDefault="00E71AA9" w:rsidP="00D26346">
      <w:pPr>
        <w:spacing w:line="240" w:lineRule="auto"/>
        <w:rPr>
          <w:rFonts w:ascii="Times New Roman" w:hAnsi="Times New Roman" w:cs="Times New Roman"/>
          <w:i/>
          <w:sz w:val="24"/>
          <w:szCs w:val="24"/>
        </w:rPr>
      </w:pPr>
    </w:p>
    <w:p w14:paraId="2E1C5E31" w14:textId="77777777" w:rsidR="00E71AA9" w:rsidRPr="002C64BA" w:rsidRDefault="00E71AA9" w:rsidP="00D204B5">
      <w:pPr>
        <w:pStyle w:val="ListParagraph"/>
        <w:spacing w:line="360" w:lineRule="auto"/>
        <w:ind w:left="0"/>
        <w:jc w:val="both"/>
        <w:rPr>
          <w:rFonts w:ascii="Times New Roman" w:hAnsi="Times New Roman" w:cs="Times New Roman"/>
          <w:b/>
          <w:sz w:val="24"/>
          <w:szCs w:val="24"/>
        </w:rPr>
        <w:sectPr w:rsidR="00E71AA9" w:rsidRPr="002C64BA" w:rsidSect="00100724">
          <w:pgSz w:w="11907" w:h="16839" w:code="9"/>
          <w:pgMar w:top="2268" w:right="1701" w:bottom="1701" w:left="2268" w:header="720" w:footer="720" w:gutter="0"/>
          <w:cols w:space="720"/>
          <w:docGrid w:linePitch="360"/>
        </w:sectPr>
      </w:pPr>
    </w:p>
    <w:p w14:paraId="11564091" w14:textId="77777777" w:rsidR="00D55814" w:rsidRPr="002C64BA" w:rsidRDefault="009A7511"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b/>
          <w:sz w:val="24"/>
          <w:szCs w:val="24"/>
        </w:rPr>
        <w:t>Pendahuluan</w:t>
      </w:r>
    </w:p>
    <w:p w14:paraId="34F7A815" w14:textId="77777777" w:rsidR="00B17E5A" w:rsidRPr="002C64BA" w:rsidRDefault="00B17E5A" w:rsidP="00D204B5">
      <w:pPr>
        <w:pStyle w:val="ListParagraph"/>
        <w:spacing w:line="360" w:lineRule="auto"/>
        <w:ind w:left="0" w:firstLine="720"/>
        <w:jc w:val="both"/>
        <w:rPr>
          <w:rFonts w:ascii="Times New Roman" w:hAnsi="Times New Roman" w:cs="Times New Roman"/>
          <w:sz w:val="24"/>
          <w:szCs w:val="24"/>
        </w:rPr>
      </w:pPr>
      <w:r w:rsidRPr="002C64BA">
        <w:rPr>
          <w:rFonts w:ascii="Times New Roman" w:hAnsi="Times New Roman" w:cs="Times New Roman"/>
          <w:sz w:val="24"/>
          <w:szCs w:val="24"/>
        </w:rPr>
        <w:t xml:space="preserve">Diabetes mellitus atau yang lebih dikenal dengan diabetes merupakan suatu kondisi dimana gula darah dalam tubuh meningkat. Kondisi ini dapat terjadi apabila tubuh tidak memiliki kemampuan untuk memproduksi cukup insulin atau karena kondisi insulin yang kurang sensitive terhadap gugus gula. Saat ini, diabetes mellitus termasuk ke dalam penyakit yang prevalensinya terus meningkat </w:t>
      </w:r>
      <w:sdt>
        <w:sdtPr>
          <w:rPr>
            <w:rFonts w:ascii="Times New Roman" w:hAnsi="Times New Roman" w:cs="Times New Roman"/>
            <w:sz w:val="24"/>
            <w:szCs w:val="24"/>
          </w:rPr>
          <w:id w:val="-680578957"/>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Ama16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(Amalia, et al., 2016)</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Berbagai penelitian megenai pengobatan alternative dari herbal telah banyak dilakukan. Salah satu tumbuhan yang diteliti memiliki aktivitas antidiabetes adalah daun dari tumbuhan mangga (</w:t>
      </w: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 xml:space="preserve">L.). </w:t>
      </w:r>
      <w:r w:rsidR="00C777D5" w:rsidRPr="002C64BA">
        <w:rPr>
          <w:rFonts w:ascii="Times New Roman" w:hAnsi="Times New Roman" w:cs="Times New Roman"/>
          <w:sz w:val="24"/>
          <w:szCs w:val="24"/>
        </w:rPr>
        <w:t>Aktivitas antidiabetic dari daun</w:t>
      </w:r>
      <w:r w:rsidR="00AE0224">
        <w:rPr>
          <w:rFonts w:ascii="Times New Roman" w:hAnsi="Times New Roman" w:cs="Times New Roman"/>
          <w:sz w:val="24"/>
          <w:szCs w:val="24"/>
        </w:rPr>
        <w:t xml:space="preserve"> mangga telah diklaim oleh Nadkarni </w:t>
      </w:r>
      <w:sdt>
        <w:sdtPr>
          <w:rPr>
            <w:rFonts w:ascii="Times New Roman" w:hAnsi="Times New Roman" w:cs="Times New Roman"/>
            <w:sz w:val="24"/>
            <w:szCs w:val="24"/>
          </w:rPr>
          <w:id w:val="718478817"/>
          <w:citation/>
        </w:sdtPr>
        <w:sdtContent>
          <w:r w:rsidR="00AE0224">
            <w:rPr>
              <w:rFonts w:ascii="Times New Roman" w:hAnsi="Times New Roman" w:cs="Times New Roman"/>
              <w:sz w:val="24"/>
              <w:szCs w:val="24"/>
            </w:rPr>
            <w:fldChar w:fldCharType="begin"/>
          </w:r>
          <w:r w:rsidR="00AE0224">
            <w:rPr>
              <w:rFonts w:ascii="Times New Roman" w:hAnsi="Times New Roman" w:cs="Times New Roman"/>
              <w:sz w:val="24"/>
              <w:szCs w:val="24"/>
            </w:rPr>
            <w:instrText xml:space="preserve">CITATION Nad54 \n  \l 1033 </w:instrText>
          </w:r>
          <w:r w:rsidR="00AE0224">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(1954)</w:t>
          </w:r>
          <w:r w:rsidR="00AE0224">
            <w:rPr>
              <w:rFonts w:ascii="Times New Roman" w:hAnsi="Times New Roman" w:cs="Times New Roman"/>
              <w:sz w:val="24"/>
              <w:szCs w:val="24"/>
            </w:rPr>
            <w:fldChar w:fldCharType="end"/>
          </w:r>
        </w:sdtContent>
      </w:sdt>
      <w:r w:rsidR="00C777D5" w:rsidRPr="002C64BA">
        <w:rPr>
          <w:rFonts w:ascii="Times New Roman" w:hAnsi="Times New Roman" w:cs="Times New Roman"/>
          <w:sz w:val="24"/>
          <w:szCs w:val="24"/>
        </w:rPr>
        <w:t xml:space="preserve"> dalam buku </w:t>
      </w:r>
      <w:r w:rsidR="00C777D5" w:rsidRPr="002C64BA">
        <w:rPr>
          <w:rFonts w:ascii="Times New Roman" w:hAnsi="Times New Roman" w:cs="Times New Roman"/>
          <w:i/>
          <w:sz w:val="24"/>
          <w:szCs w:val="24"/>
        </w:rPr>
        <w:t xml:space="preserve">Indian Materia Medika </w:t>
      </w:r>
      <w:r w:rsidR="00AE0224">
        <w:rPr>
          <w:rFonts w:ascii="Times New Roman" w:hAnsi="Times New Roman" w:cs="Times New Roman"/>
          <w:i/>
          <w:sz w:val="24"/>
          <w:szCs w:val="24"/>
        </w:rPr>
        <w:t>1</w:t>
      </w:r>
      <w:r w:rsidR="00C777D5" w:rsidRPr="002C64BA">
        <w:rPr>
          <w:rFonts w:ascii="Times New Roman" w:hAnsi="Times New Roman" w:cs="Times New Roman"/>
          <w:i/>
          <w:sz w:val="24"/>
          <w:szCs w:val="24"/>
        </w:rPr>
        <w:t>3</w:t>
      </w:r>
      <w:r w:rsidR="00C777D5" w:rsidRPr="002C64BA">
        <w:rPr>
          <w:rFonts w:ascii="Times New Roman" w:hAnsi="Times New Roman" w:cs="Times New Roman"/>
          <w:i/>
          <w:sz w:val="24"/>
          <w:szCs w:val="24"/>
          <w:vertAlign w:val="superscript"/>
        </w:rPr>
        <w:t>rd</w:t>
      </w:r>
      <w:r w:rsidR="00C777D5" w:rsidRPr="002C64BA">
        <w:rPr>
          <w:rFonts w:ascii="Times New Roman" w:hAnsi="Times New Roman" w:cs="Times New Roman"/>
          <w:i/>
          <w:sz w:val="24"/>
          <w:szCs w:val="24"/>
        </w:rPr>
        <w:t xml:space="preserve"> Edition. </w:t>
      </w:r>
    </w:p>
    <w:p w14:paraId="1BF80A51" w14:textId="25EAAFD3" w:rsidR="00B17E5A" w:rsidRPr="002C64BA" w:rsidRDefault="00D55814" w:rsidP="00D204B5">
      <w:pPr>
        <w:pStyle w:val="ListParagraph"/>
        <w:spacing w:line="360" w:lineRule="auto"/>
        <w:ind w:left="0" w:firstLine="720"/>
        <w:jc w:val="both"/>
        <w:rPr>
          <w:rFonts w:ascii="Times New Roman" w:hAnsi="Times New Roman" w:cs="Times New Roman"/>
          <w:sz w:val="24"/>
          <w:szCs w:val="24"/>
        </w:rPr>
      </w:pP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L. atau yang dikenal dengan mangga adalah salah satu tanaman khas dari negara dengan iklim tropis</w:t>
      </w:r>
      <w:sdt>
        <w:sdtPr>
          <w:rPr>
            <w:rFonts w:ascii="Times New Roman" w:hAnsi="Times New Roman" w:cs="Times New Roman"/>
            <w:sz w:val="24"/>
            <w:szCs w:val="24"/>
          </w:rPr>
          <w:id w:val="263578896"/>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Par16 \l 1033 </w:instrText>
          </w:r>
          <w:r w:rsidRPr="002C64BA">
            <w:rPr>
              <w:rFonts w:ascii="Times New Roman" w:hAnsi="Times New Roman" w:cs="Times New Roman"/>
              <w:sz w:val="24"/>
              <w:szCs w:val="24"/>
            </w:rPr>
            <w:fldChar w:fldCharType="separate"/>
          </w:r>
          <w:r w:rsidR="00BF3580">
            <w:rPr>
              <w:rFonts w:ascii="Times New Roman" w:hAnsi="Times New Roman" w:cs="Times New Roman"/>
              <w:noProof/>
              <w:sz w:val="24"/>
              <w:szCs w:val="24"/>
            </w:rPr>
            <w:t xml:space="preserve"> </w:t>
          </w:r>
          <w:r w:rsidR="00BF3580" w:rsidRPr="00BF3580">
            <w:rPr>
              <w:rFonts w:ascii="Times New Roman" w:hAnsi="Times New Roman" w:cs="Times New Roman"/>
              <w:noProof/>
              <w:sz w:val="24"/>
              <w:szCs w:val="24"/>
            </w:rPr>
            <w:t>(Parvez, 2016)</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xml:space="preserve">. </w:t>
      </w:r>
      <w:r w:rsidR="008F2335" w:rsidRPr="002C64BA">
        <w:rPr>
          <w:rFonts w:ascii="Times New Roman" w:hAnsi="Times New Roman" w:cs="Times New Roman"/>
          <w:sz w:val="24"/>
          <w:szCs w:val="24"/>
        </w:rPr>
        <w:t xml:space="preserve">Pada tahun 2008, Indonesia, sebagai salah satu negara beriklim tropis, </w:t>
      </w:r>
      <w:r w:rsidR="008F2335" w:rsidRPr="002C64BA">
        <w:rPr>
          <w:rFonts w:ascii="Times New Roman" w:hAnsi="Times New Roman" w:cs="Times New Roman"/>
          <w:sz w:val="24"/>
          <w:szCs w:val="24"/>
        </w:rPr>
        <w:t xml:space="preserve">menempati urutan kelima negara produsen mangga terbesar dunia setelah India </w:t>
      </w:r>
      <w:sdt>
        <w:sdtPr>
          <w:rPr>
            <w:rFonts w:ascii="Times New Roman" w:hAnsi="Times New Roman" w:cs="Times New Roman"/>
            <w:sz w:val="24"/>
            <w:szCs w:val="24"/>
          </w:rPr>
          <w:id w:val="-1175345026"/>
          <w:citation/>
        </w:sdtPr>
        <w:sdtContent>
          <w:r w:rsidR="008F2335" w:rsidRPr="002C64BA">
            <w:rPr>
              <w:rFonts w:ascii="Times New Roman" w:hAnsi="Times New Roman" w:cs="Times New Roman"/>
              <w:sz w:val="24"/>
              <w:szCs w:val="24"/>
            </w:rPr>
            <w:fldChar w:fldCharType="begin"/>
          </w:r>
          <w:r w:rsidR="008F2335" w:rsidRPr="002C64BA">
            <w:rPr>
              <w:rFonts w:ascii="Times New Roman" w:hAnsi="Times New Roman" w:cs="Times New Roman"/>
              <w:sz w:val="24"/>
              <w:szCs w:val="24"/>
            </w:rPr>
            <w:instrText xml:space="preserve"> CITATION Qan11 \l 1033 </w:instrText>
          </w:r>
          <w:r w:rsidR="008F2335"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(Qanytah &amp; Ambarsari, 2011)</w:t>
          </w:r>
          <w:r w:rsidR="008F2335" w:rsidRPr="002C64BA">
            <w:rPr>
              <w:rFonts w:ascii="Times New Roman" w:hAnsi="Times New Roman" w:cs="Times New Roman"/>
              <w:sz w:val="24"/>
              <w:szCs w:val="24"/>
            </w:rPr>
            <w:fldChar w:fldCharType="end"/>
          </w:r>
        </w:sdtContent>
      </w:sdt>
      <w:r w:rsidR="008F2335" w:rsidRPr="002C64BA">
        <w:rPr>
          <w:rFonts w:ascii="Times New Roman" w:hAnsi="Times New Roman" w:cs="Times New Roman"/>
          <w:sz w:val="24"/>
          <w:szCs w:val="24"/>
        </w:rPr>
        <w:t xml:space="preserve">. Selain buahnya yang banyak digemari masyarakat, </w:t>
      </w:r>
      <w:r w:rsidR="0078187E" w:rsidRPr="002C64BA">
        <w:rPr>
          <w:rFonts w:ascii="Times New Roman" w:hAnsi="Times New Roman" w:cs="Times New Roman"/>
          <w:sz w:val="24"/>
          <w:szCs w:val="24"/>
        </w:rPr>
        <w:t>ternyata ekstrak daun</w:t>
      </w:r>
      <w:r w:rsidR="008F2335" w:rsidRPr="002C64BA">
        <w:rPr>
          <w:rFonts w:ascii="Times New Roman" w:hAnsi="Times New Roman" w:cs="Times New Roman"/>
          <w:sz w:val="24"/>
          <w:szCs w:val="24"/>
        </w:rPr>
        <w:t xml:space="preserve"> dari tumbuhan mangga pun dapat dimanfaatkan sebagai salah satu obat herbal </w:t>
      </w:r>
      <w:r w:rsidR="0078187E" w:rsidRPr="002C64BA">
        <w:rPr>
          <w:rFonts w:ascii="Times New Roman" w:hAnsi="Times New Roman" w:cs="Times New Roman"/>
          <w:sz w:val="24"/>
          <w:szCs w:val="24"/>
        </w:rPr>
        <w:t xml:space="preserve">alternative </w:t>
      </w:r>
      <w:r w:rsidR="008F2335" w:rsidRPr="002C64BA">
        <w:rPr>
          <w:rFonts w:ascii="Times New Roman" w:hAnsi="Times New Roman" w:cs="Times New Roman"/>
          <w:sz w:val="24"/>
          <w:szCs w:val="24"/>
        </w:rPr>
        <w:t xml:space="preserve">untuk berbagai macam penyakit. </w:t>
      </w:r>
      <w:r w:rsidR="0078187E" w:rsidRPr="002C64BA">
        <w:rPr>
          <w:rFonts w:ascii="Times New Roman" w:hAnsi="Times New Roman" w:cs="Times New Roman"/>
          <w:sz w:val="24"/>
          <w:szCs w:val="24"/>
        </w:rPr>
        <w:t xml:space="preserve">Dalam beberapa penelitian yang telah dilakukan, ekstrak daun mangga dilaporkan memiliki aktivitas farmakologi </w:t>
      </w:r>
      <w:r w:rsidR="000A7373" w:rsidRPr="002C64BA">
        <w:rPr>
          <w:rFonts w:ascii="Times New Roman" w:hAnsi="Times New Roman" w:cs="Times New Roman"/>
          <w:sz w:val="24"/>
          <w:szCs w:val="24"/>
        </w:rPr>
        <w:t>salah</w:t>
      </w:r>
      <w:ins w:id="9" w:author="Microsoft Office User" w:date="2019-06-09T20:36:00Z">
        <w:r w:rsidR="00B534E6">
          <w:rPr>
            <w:rFonts w:ascii="Times New Roman" w:hAnsi="Times New Roman" w:cs="Times New Roman"/>
            <w:sz w:val="24"/>
            <w:szCs w:val="24"/>
          </w:rPr>
          <w:t xml:space="preserve"> </w:t>
        </w:r>
      </w:ins>
      <w:r w:rsidR="000A7373" w:rsidRPr="002C64BA">
        <w:rPr>
          <w:rFonts w:ascii="Times New Roman" w:hAnsi="Times New Roman" w:cs="Times New Roman"/>
          <w:sz w:val="24"/>
          <w:szCs w:val="24"/>
        </w:rPr>
        <w:t>satunya</w:t>
      </w:r>
      <w:r w:rsidR="0078187E" w:rsidRPr="002C64BA">
        <w:rPr>
          <w:rFonts w:ascii="Times New Roman" w:hAnsi="Times New Roman" w:cs="Times New Roman"/>
          <w:sz w:val="24"/>
          <w:szCs w:val="24"/>
        </w:rPr>
        <w:t xml:space="preserve"> sebagai antidiabetes, seperti yang dilaporkan </w:t>
      </w:r>
      <w:r w:rsidR="007D5B06" w:rsidRPr="002C64BA">
        <w:rPr>
          <w:rFonts w:ascii="Times New Roman" w:hAnsi="Times New Roman" w:cs="Times New Roman"/>
          <w:sz w:val="24"/>
          <w:szCs w:val="24"/>
        </w:rPr>
        <w:t xml:space="preserve">pertama kali </w:t>
      </w:r>
      <w:r w:rsidR="0078187E" w:rsidRPr="002C64BA">
        <w:rPr>
          <w:rFonts w:ascii="Times New Roman" w:hAnsi="Times New Roman" w:cs="Times New Roman"/>
          <w:sz w:val="24"/>
          <w:szCs w:val="24"/>
        </w:rPr>
        <w:t>oleh Aderibigbe (1999)</w:t>
      </w:r>
      <w:r w:rsidR="000A7373" w:rsidRPr="002C64BA">
        <w:rPr>
          <w:rFonts w:ascii="Times New Roman" w:hAnsi="Times New Roman" w:cs="Times New Roman"/>
          <w:sz w:val="24"/>
          <w:szCs w:val="24"/>
        </w:rPr>
        <w:t xml:space="preserve">. Selain sebagai agen antidiabetes, ekstrak daun mangga pun memiliki aktivitas farmakologi lain seperti </w:t>
      </w:r>
      <w:ins w:id="10" w:author="Lusy Susanti" w:date="2019-06-09T21:43:00Z">
        <w:r w:rsidR="008762AC">
          <w:rPr>
            <w:rFonts w:ascii="Times New Roman" w:hAnsi="Times New Roman" w:cs="Times New Roman"/>
            <w:sz w:val="24"/>
            <w:szCs w:val="24"/>
          </w:rPr>
          <w:t>a</w:t>
        </w:r>
      </w:ins>
      <w:r w:rsidR="00692C76" w:rsidRPr="002C64BA">
        <w:rPr>
          <w:rFonts w:ascii="Times New Roman" w:hAnsi="Times New Roman" w:cs="Times New Roman"/>
          <w:sz w:val="24"/>
          <w:szCs w:val="24"/>
        </w:rPr>
        <w:t>nti-tetanus</w:t>
      </w:r>
      <w:r w:rsidR="007D5B06" w:rsidRPr="002C64BA">
        <w:rPr>
          <w:rFonts w:ascii="Times New Roman" w:hAnsi="Times New Roman" w:cs="Times New Roman"/>
          <w:sz w:val="24"/>
          <w:szCs w:val="24"/>
        </w:rPr>
        <w:t xml:space="preserve"> </w:t>
      </w:r>
      <w:sdt>
        <w:sdtPr>
          <w:rPr>
            <w:rFonts w:ascii="Times New Roman" w:hAnsi="Times New Roman" w:cs="Times New Roman"/>
            <w:sz w:val="24"/>
            <w:szCs w:val="24"/>
          </w:rPr>
          <w:id w:val="-490249698"/>
          <w:citation/>
        </w:sdtPr>
        <w:sdtContent>
          <w:r w:rsidR="007D5B06" w:rsidRPr="002C64BA">
            <w:rPr>
              <w:rFonts w:ascii="Times New Roman" w:hAnsi="Times New Roman" w:cs="Times New Roman"/>
              <w:sz w:val="24"/>
              <w:szCs w:val="24"/>
            </w:rPr>
            <w:fldChar w:fldCharType="begin"/>
          </w:r>
          <w:r w:rsidR="007D5B06" w:rsidRPr="002C64BA">
            <w:rPr>
              <w:rFonts w:ascii="Times New Roman" w:hAnsi="Times New Roman" w:cs="Times New Roman"/>
              <w:sz w:val="24"/>
              <w:szCs w:val="24"/>
            </w:rPr>
            <w:instrText xml:space="preserve"> CITATION God07 \l 1033 </w:instrText>
          </w:r>
          <w:r w:rsidR="007D5B06"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(Godfrey, et al., 2007)</w:t>
          </w:r>
          <w:r w:rsidR="007D5B06" w:rsidRPr="002C64BA">
            <w:rPr>
              <w:rFonts w:ascii="Times New Roman" w:hAnsi="Times New Roman" w:cs="Times New Roman"/>
              <w:sz w:val="24"/>
              <w:szCs w:val="24"/>
            </w:rPr>
            <w:fldChar w:fldCharType="end"/>
          </w:r>
        </w:sdtContent>
      </w:sdt>
      <w:r w:rsidR="007D5B06" w:rsidRPr="002C64BA">
        <w:rPr>
          <w:rFonts w:ascii="Times New Roman" w:hAnsi="Times New Roman" w:cs="Times New Roman"/>
          <w:sz w:val="24"/>
          <w:szCs w:val="24"/>
        </w:rPr>
        <w:t xml:space="preserve">, anti-ulcer </w:t>
      </w:r>
      <w:sdt>
        <w:sdtPr>
          <w:rPr>
            <w:rFonts w:ascii="Times New Roman" w:hAnsi="Times New Roman" w:cs="Times New Roman"/>
            <w:sz w:val="24"/>
            <w:szCs w:val="24"/>
          </w:rPr>
          <w:id w:val="1501463430"/>
          <w:citation/>
        </w:sdtPr>
        <w:sdtContent>
          <w:r w:rsidR="007D5B06" w:rsidRPr="002C64BA">
            <w:rPr>
              <w:rFonts w:ascii="Times New Roman" w:hAnsi="Times New Roman" w:cs="Times New Roman"/>
              <w:sz w:val="24"/>
              <w:szCs w:val="24"/>
            </w:rPr>
            <w:fldChar w:fldCharType="begin"/>
          </w:r>
          <w:r w:rsidR="007D5B06" w:rsidRPr="002C64BA">
            <w:rPr>
              <w:rFonts w:ascii="Times New Roman" w:hAnsi="Times New Roman" w:cs="Times New Roman"/>
              <w:sz w:val="24"/>
              <w:szCs w:val="24"/>
            </w:rPr>
            <w:instrText xml:space="preserve"> CITATION Nee12 \l 1033 </w:instrText>
          </w:r>
          <w:r w:rsidR="007D5B06"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(Neelima, et al., 2012)</w:t>
          </w:r>
          <w:r w:rsidR="007D5B06" w:rsidRPr="002C64BA">
            <w:rPr>
              <w:rFonts w:ascii="Times New Roman" w:hAnsi="Times New Roman" w:cs="Times New Roman"/>
              <w:sz w:val="24"/>
              <w:szCs w:val="24"/>
            </w:rPr>
            <w:fldChar w:fldCharType="end"/>
          </w:r>
        </w:sdtContent>
      </w:sdt>
      <w:r w:rsidR="007D5B06" w:rsidRPr="002C64BA">
        <w:rPr>
          <w:rFonts w:ascii="Times New Roman" w:hAnsi="Times New Roman" w:cs="Times New Roman"/>
          <w:sz w:val="24"/>
          <w:szCs w:val="24"/>
        </w:rPr>
        <w:t xml:space="preserve">, antibakteri </w:t>
      </w:r>
      <w:sdt>
        <w:sdtPr>
          <w:rPr>
            <w:rFonts w:ascii="Times New Roman" w:hAnsi="Times New Roman" w:cs="Times New Roman"/>
            <w:sz w:val="24"/>
            <w:szCs w:val="24"/>
          </w:rPr>
          <w:id w:val="613478938"/>
          <w:citation/>
        </w:sdtPr>
        <w:sdtContent>
          <w:r w:rsidR="007D5B06" w:rsidRPr="002C64BA">
            <w:rPr>
              <w:rFonts w:ascii="Times New Roman" w:hAnsi="Times New Roman" w:cs="Times New Roman"/>
              <w:sz w:val="24"/>
              <w:szCs w:val="24"/>
            </w:rPr>
            <w:fldChar w:fldCharType="begin"/>
          </w:r>
          <w:r w:rsidR="007D5B06" w:rsidRPr="002C64BA">
            <w:rPr>
              <w:rFonts w:ascii="Times New Roman" w:hAnsi="Times New Roman" w:cs="Times New Roman"/>
              <w:sz w:val="24"/>
              <w:szCs w:val="24"/>
            </w:rPr>
            <w:instrText xml:space="preserve">CITATION Sah13 \l 1033 </w:instrText>
          </w:r>
          <w:r w:rsidR="007D5B06"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(Sahrawat, et al., 2013)</w:t>
          </w:r>
          <w:r w:rsidR="007D5B06" w:rsidRPr="002C64BA">
            <w:rPr>
              <w:rFonts w:ascii="Times New Roman" w:hAnsi="Times New Roman" w:cs="Times New Roman"/>
              <w:sz w:val="24"/>
              <w:szCs w:val="24"/>
            </w:rPr>
            <w:fldChar w:fldCharType="end"/>
          </w:r>
        </w:sdtContent>
      </w:sdt>
      <w:r w:rsidR="007D5B06" w:rsidRPr="002C64BA">
        <w:rPr>
          <w:rFonts w:ascii="Times New Roman" w:hAnsi="Times New Roman" w:cs="Times New Roman"/>
          <w:sz w:val="24"/>
          <w:szCs w:val="24"/>
        </w:rPr>
        <w:t xml:space="preserve">, </w:t>
      </w:r>
      <w:r w:rsidR="00000AD1" w:rsidRPr="002C64BA">
        <w:rPr>
          <w:rFonts w:ascii="Times New Roman" w:hAnsi="Times New Roman" w:cs="Times New Roman"/>
          <w:sz w:val="24"/>
          <w:szCs w:val="24"/>
        </w:rPr>
        <w:t xml:space="preserve">dan </w:t>
      </w:r>
      <w:r w:rsidR="007D5B06" w:rsidRPr="002C64BA">
        <w:rPr>
          <w:rFonts w:ascii="Times New Roman" w:hAnsi="Times New Roman" w:cs="Times New Roman"/>
          <w:i/>
          <w:sz w:val="24"/>
          <w:szCs w:val="24"/>
        </w:rPr>
        <w:t xml:space="preserve">cardio protective </w:t>
      </w:r>
      <w:sdt>
        <w:sdtPr>
          <w:rPr>
            <w:rFonts w:ascii="Times New Roman" w:hAnsi="Times New Roman" w:cs="Times New Roman"/>
            <w:i/>
            <w:sz w:val="24"/>
            <w:szCs w:val="24"/>
          </w:rPr>
          <w:id w:val="1746151450"/>
          <w:citation/>
        </w:sdtPr>
        <w:sdtContent>
          <w:r w:rsidR="007D5B06" w:rsidRPr="002C64BA">
            <w:rPr>
              <w:rFonts w:ascii="Times New Roman" w:hAnsi="Times New Roman" w:cs="Times New Roman"/>
              <w:i/>
              <w:sz w:val="24"/>
              <w:szCs w:val="24"/>
            </w:rPr>
            <w:fldChar w:fldCharType="begin"/>
          </w:r>
          <w:r w:rsidR="007D5B06" w:rsidRPr="002C64BA">
            <w:rPr>
              <w:rFonts w:ascii="Times New Roman" w:hAnsi="Times New Roman" w:cs="Times New Roman"/>
              <w:sz w:val="24"/>
              <w:szCs w:val="24"/>
            </w:rPr>
            <w:instrText xml:space="preserve"> CITATION Dev06 \l 1033 </w:instrText>
          </w:r>
          <w:r w:rsidR="007D5B06" w:rsidRPr="002C64BA">
            <w:rPr>
              <w:rFonts w:ascii="Times New Roman" w:hAnsi="Times New Roman" w:cs="Times New Roman"/>
              <w:i/>
              <w:sz w:val="24"/>
              <w:szCs w:val="24"/>
            </w:rPr>
            <w:fldChar w:fldCharType="separate"/>
          </w:r>
          <w:r w:rsidR="00BF3580" w:rsidRPr="00BF3580">
            <w:rPr>
              <w:rFonts w:ascii="Times New Roman" w:hAnsi="Times New Roman" w:cs="Times New Roman"/>
              <w:noProof/>
              <w:sz w:val="24"/>
              <w:szCs w:val="24"/>
            </w:rPr>
            <w:t>(Devi, et al., 2006)</w:t>
          </w:r>
          <w:r w:rsidR="007D5B06" w:rsidRPr="002C64BA">
            <w:rPr>
              <w:rFonts w:ascii="Times New Roman" w:hAnsi="Times New Roman" w:cs="Times New Roman"/>
              <w:i/>
              <w:sz w:val="24"/>
              <w:szCs w:val="24"/>
            </w:rPr>
            <w:fldChar w:fldCharType="end"/>
          </w:r>
        </w:sdtContent>
      </w:sdt>
      <w:r w:rsidR="00000AD1" w:rsidRPr="002C64BA">
        <w:rPr>
          <w:rFonts w:ascii="Times New Roman" w:hAnsi="Times New Roman" w:cs="Times New Roman"/>
          <w:sz w:val="24"/>
          <w:szCs w:val="24"/>
        </w:rPr>
        <w:t>.</w:t>
      </w:r>
    </w:p>
    <w:p w14:paraId="15B0935B" w14:textId="716C23D8" w:rsidR="00B17E5A" w:rsidRPr="002C64BA" w:rsidRDefault="00B17E5A" w:rsidP="00AA638F">
      <w:pPr>
        <w:pStyle w:val="ListParagraph"/>
        <w:spacing w:line="360" w:lineRule="auto"/>
        <w:ind w:left="0" w:firstLine="720"/>
        <w:jc w:val="both"/>
        <w:rPr>
          <w:rFonts w:ascii="Times New Roman" w:hAnsi="Times New Roman" w:cs="Times New Roman"/>
          <w:sz w:val="24"/>
          <w:szCs w:val="24"/>
        </w:rPr>
      </w:pPr>
      <w:r w:rsidRPr="002C64BA">
        <w:rPr>
          <w:rFonts w:ascii="Times New Roman" w:hAnsi="Times New Roman" w:cs="Times New Roman"/>
          <w:sz w:val="24"/>
          <w:szCs w:val="24"/>
        </w:rPr>
        <w:t>Senyawa flavonoid yang banyak ditemukan pada daun, batang, kulit buah dan akar dari tumbuhan mangga, yaitu mangiferin (2-beta-D-glucopyranosyl-1,3,6,7</w:t>
      </w:r>
      <w:ins w:id="11" w:author="Lusy Susanti" w:date="2019-06-09T21:19:00Z">
        <w:r w:rsidR="009B3B6C">
          <w:rPr>
            <w:rFonts w:ascii="Times New Roman" w:hAnsi="Times New Roman" w:cs="Times New Roman"/>
            <w:sz w:val="24"/>
            <w:szCs w:val="24"/>
          </w:rPr>
          <w:t xml:space="preserve"> </w:t>
        </w:r>
      </w:ins>
      <w:ins w:id="12" w:author="Microsoft Office User" w:date="2019-06-09T20:37:00Z">
        <w:del w:id="13" w:author="Lusy Susanti" w:date="2019-06-09T21:19:00Z">
          <w:r w:rsidR="00B534E6" w:rsidDel="009B3B6C">
            <w:rPr>
              <w:rFonts w:ascii="Times New Roman" w:hAnsi="Times New Roman" w:cs="Times New Roman"/>
              <w:sz w:val="24"/>
              <w:szCs w:val="24"/>
            </w:rPr>
            <w:delText xml:space="preserve"> </w:delText>
          </w:r>
        </w:del>
      </w:ins>
      <w:del w:id="14" w:author="Microsoft Office User" w:date="2019-06-09T20:37:00Z">
        <w:r w:rsidRPr="002C64BA" w:rsidDel="00B534E6">
          <w:rPr>
            <w:rFonts w:ascii="Times New Roman" w:hAnsi="Times New Roman" w:cs="Times New Roman"/>
            <w:sz w:val="24"/>
            <w:szCs w:val="24"/>
          </w:rPr>
          <w:delText>-</w:delText>
        </w:r>
      </w:del>
      <w:r w:rsidRPr="002C64BA">
        <w:rPr>
          <w:rFonts w:ascii="Times New Roman" w:hAnsi="Times New Roman" w:cs="Times New Roman"/>
          <w:sz w:val="24"/>
          <w:szCs w:val="24"/>
        </w:rPr>
        <w:t xml:space="preserve">tetrahydroxyxanthen-9-1) dianggap sebagai senyawa yang bertanggung jawab atas berbagai aktivitas </w:t>
      </w:r>
      <w:r w:rsidRPr="002C64BA">
        <w:rPr>
          <w:rFonts w:ascii="Times New Roman" w:hAnsi="Times New Roman" w:cs="Times New Roman"/>
          <w:sz w:val="24"/>
          <w:szCs w:val="24"/>
        </w:rPr>
        <w:lastRenderedPageBreak/>
        <w:t>farmakologi termasuk sebagai antidiabetes. Senyawa ini memiliki rumus molekul C</w:t>
      </w:r>
      <w:r w:rsidRPr="002C64BA">
        <w:rPr>
          <w:rFonts w:ascii="Times New Roman" w:hAnsi="Times New Roman" w:cs="Times New Roman"/>
          <w:sz w:val="24"/>
          <w:szCs w:val="24"/>
          <w:vertAlign w:val="subscript"/>
        </w:rPr>
        <w:t>19</w:t>
      </w:r>
      <w:r w:rsidRPr="002C64BA">
        <w:rPr>
          <w:rFonts w:ascii="Times New Roman" w:hAnsi="Times New Roman" w:cs="Times New Roman"/>
          <w:sz w:val="24"/>
          <w:szCs w:val="24"/>
        </w:rPr>
        <w:t>H</w:t>
      </w:r>
      <w:r w:rsidRPr="002C64BA">
        <w:rPr>
          <w:rFonts w:ascii="Times New Roman" w:hAnsi="Times New Roman" w:cs="Times New Roman"/>
          <w:sz w:val="24"/>
          <w:szCs w:val="24"/>
          <w:vertAlign w:val="subscript"/>
        </w:rPr>
        <w:t>18</w:t>
      </w:r>
      <w:r w:rsidRPr="002C64BA">
        <w:rPr>
          <w:rFonts w:ascii="Times New Roman" w:hAnsi="Times New Roman" w:cs="Times New Roman"/>
          <w:sz w:val="24"/>
          <w:szCs w:val="24"/>
        </w:rPr>
        <w:t>O</w:t>
      </w:r>
      <w:r w:rsidRPr="002C64BA">
        <w:rPr>
          <w:rFonts w:ascii="Times New Roman" w:hAnsi="Times New Roman" w:cs="Times New Roman"/>
          <w:sz w:val="24"/>
          <w:szCs w:val="24"/>
          <w:vertAlign w:val="subscript"/>
        </w:rPr>
        <w:t>11</w:t>
      </w:r>
      <w:r w:rsidRPr="002C64BA">
        <w:rPr>
          <w:rFonts w:ascii="Times New Roman" w:hAnsi="Times New Roman" w:cs="Times New Roman"/>
          <w:sz w:val="24"/>
          <w:szCs w:val="24"/>
        </w:rPr>
        <w:t xml:space="preserve">. </w:t>
      </w:r>
      <w:sdt>
        <w:sdtPr>
          <w:rPr>
            <w:rFonts w:ascii="Times New Roman" w:hAnsi="Times New Roman" w:cs="Times New Roman"/>
            <w:sz w:val="24"/>
            <w:szCs w:val="24"/>
          </w:rPr>
          <w:id w:val="-966199686"/>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Non05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(Nong, et al., 2005)</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xml:space="preserve">. </w:t>
      </w:r>
    </w:p>
    <w:p w14:paraId="3211B9F0" w14:textId="77777777" w:rsidR="00B17E5A" w:rsidRPr="002C64BA" w:rsidRDefault="00B17E5A" w:rsidP="00D204B5">
      <w:pPr>
        <w:pStyle w:val="ListParagraph"/>
        <w:spacing w:line="360" w:lineRule="auto"/>
        <w:ind w:left="0"/>
        <w:jc w:val="center"/>
        <w:rPr>
          <w:rFonts w:ascii="Times New Roman" w:hAnsi="Times New Roman" w:cs="Times New Roman"/>
          <w:sz w:val="24"/>
          <w:szCs w:val="24"/>
        </w:rPr>
      </w:pPr>
      <w:r w:rsidRPr="002C64BA">
        <w:rPr>
          <w:rFonts w:ascii="Times New Roman" w:hAnsi="Times New Roman" w:cs="Times New Roman"/>
          <w:noProof/>
          <w:sz w:val="24"/>
          <w:szCs w:val="24"/>
        </w:rPr>
        <w:drawing>
          <wp:inline distT="0" distB="0" distL="0" distR="0" wp14:anchorId="19FE3610" wp14:editId="486CD4A9">
            <wp:extent cx="2800000" cy="90476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0000" cy="904762"/>
                    </a:xfrm>
                    <a:prstGeom prst="rect">
                      <a:avLst/>
                    </a:prstGeom>
                  </pic:spPr>
                </pic:pic>
              </a:graphicData>
            </a:graphic>
          </wp:inline>
        </w:drawing>
      </w:r>
    </w:p>
    <w:p w14:paraId="6D1708A6" w14:textId="77777777" w:rsidR="000A7373" w:rsidRPr="002C64BA" w:rsidRDefault="00B17E5A" w:rsidP="00D204B5">
      <w:pPr>
        <w:pStyle w:val="ListParagraph"/>
        <w:spacing w:line="360" w:lineRule="auto"/>
        <w:ind w:left="0"/>
        <w:jc w:val="center"/>
        <w:rPr>
          <w:rFonts w:ascii="Times New Roman" w:hAnsi="Times New Roman" w:cs="Times New Roman"/>
          <w:sz w:val="24"/>
          <w:szCs w:val="24"/>
        </w:rPr>
      </w:pPr>
      <w:r w:rsidRPr="002C64BA">
        <w:rPr>
          <w:rFonts w:ascii="Times New Roman" w:hAnsi="Times New Roman" w:cs="Times New Roman"/>
          <w:b/>
          <w:sz w:val="24"/>
          <w:szCs w:val="24"/>
        </w:rPr>
        <w:t xml:space="preserve">Gambar 1. </w:t>
      </w:r>
      <w:r w:rsidRPr="002C64BA">
        <w:rPr>
          <w:rFonts w:ascii="Times New Roman" w:hAnsi="Times New Roman" w:cs="Times New Roman"/>
          <w:sz w:val="24"/>
          <w:szCs w:val="24"/>
        </w:rPr>
        <w:t xml:space="preserve">Struktur kimia dari mangiferin </w:t>
      </w:r>
      <w:sdt>
        <w:sdtPr>
          <w:rPr>
            <w:rFonts w:ascii="Times New Roman" w:hAnsi="Times New Roman" w:cs="Times New Roman"/>
            <w:sz w:val="24"/>
            <w:szCs w:val="24"/>
          </w:rPr>
          <w:id w:val="-1284574814"/>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Zha14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(Zhang, et al., 2014)</w:t>
          </w:r>
          <w:r w:rsidRPr="002C64BA">
            <w:rPr>
              <w:rFonts w:ascii="Times New Roman" w:hAnsi="Times New Roman" w:cs="Times New Roman"/>
              <w:sz w:val="24"/>
              <w:szCs w:val="24"/>
            </w:rPr>
            <w:fldChar w:fldCharType="end"/>
          </w:r>
        </w:sdtContent>
      </w:sdt>
    </w:p>
    <w:p w14:paraId="27B3A7B1" w14:textId="77777777" w:rsidR="00C777D5" w:rsidRPr="002C64BA" w:rsidRDefault="00C777D5" w:rsidP="00D204B5">
      <w:pPr>
        <w:pStyle w:val="ListParagraph"/>
        <w:spacing w:line="360" w:lineRule="auto"/>
        <w:ind w:left="0" w:firstLine="720"/>
        <w:jc w:val="both"/>
        <w:rPr>
          <w:rFonts w:ascii="Times New Roman" w:hAnsi="Times New Roman" w:cs="Times New Roman"/>
          <w:sz w:val="24"/>
          <w:szCs w:val="24"/>
        </w:rPr>
      </w:pPr>
      <w:r w:rsidRPr="002C64BA">
        <w:rPr>
          <w:rFonts w:ascii="Times New Roman" w:hAnsi="Times New Roman" w:cs="Times New Roman"/>
          <w:sz w:val="24"/>
          <w:szCs w:val="24"/>
        </w:rPr>
        <w:t xml:space="preserve">Pada artikel ini, akan dilakukan </w:t>
      </w:r>
      <w:r w:rsidRPr="002C64BA">
        <w:rPr>
          <w:rFonts w:ascii="Times New Roman" w:hAnsi="Times New Roman" w:cs="Times New Roman"/>
          <w:i/>
          <w:sz w:val="24"/>
          <w:szCs w:val="24"/>
        </w:rPr>
        <w:t>review</w:t>
      </w:r>
      <w:r w:rsidRPr="002C64BA">
        <w:rPr>
          <w:rFonts w:ascii="Times New Roman" w:hAnsi="Times New Roman" w:cs="Times New Roman"/>
          <w:sz w:val="24"/>
          <w:szCs w:val="24"/>
        </w:rPr>
        <w:t xml:space="preserve"> mengenai aktivitas antidiabetes dari ekstrak daun mangga (</w:t>
      </w: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 xml:space="preserve">L.) terhadap tikus sehingga diharapkan </w:t>
      </w:r>
      <w:r w:rsidRPr="002C64BA">
        <w:rPr>
          <w:rFonts w:ascii="Times New Roman" w:hAnsi="Times New Roman" w:cs="Times New Roman"/>
          <w:i/>
          <w:sz w:val="24"/>
          <w:szCs w:val="24"/>
        </w:rPr>
        <w:t xml:space="preserve">review </w:t>
      </w:r>
      <w:r w:rsidRPr="002C64BA">
        <w:rPr>
          <w:rFonts w:ascii="Times New Roman" w:hAnsi="Times New Roman" w:cs="Times New Roman"/>
          <w:sz w:val="24"/>
          <w:szCs w:val="24"/>
        </w:rPr>
        <w:t>artikel ini dapat dijadikan salah satu sumber informasi mengenai aktivitas antidiabetes dari ekstrak daun mangga.</w:t>
      </w:r>
    </w:p>
    <w:p w14:paraId="3234ED9F" w14:textId="77777777" w:rsidR="002E0F86" w:rsidRPr="002C64BA" w:rsidRDefault="002E0F86" w:rsidP="00D204B5">
      <w:pPr>
        <w:pStyle w:val="ListParagraph"/>
        <w:spacing w:line="360" w:lineRule="auto"/>
        <w:ind w:left="0"/>
        <w:jc w:val="both"/>
        <w:rPr>
          <w:rFonts w:ascii="Times New Roman" w:hAnsi="Times New Roman" w:cs="Times New Roman"/>
          <w:sz w:val="24"/>
          <w:szCs w:val="24"/>
        </w:rPr>
      </w:pPr>
    </w:p>
    <w:p w14:paraId="338CA8B5" w14:textId="77777777" w:rsidR="002E0F86" w:rsidRPr="002C64BA" w:rsidRDefault="009A7511" w:rsidP="00D204B5">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Metode</w:t>
      </w:r>
    </w:p>
    <w:p w14:paraId="3630E738" w14:textId="3266F14C" w:rsidR="002E0F86" w:rsidRPr="002C64BA" w:rsidRDefault="002E0F86"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b/>
          <w:sz w:val="24"/>
          <w:szCs w:val="24"/>
        </w:rPr>
        <w:tab/>
      </w:r>
      <w:r w:rsidRPr="002C64BA">
        <w:rPr>
          <w:rFonts w:ascii="Times New Roman" w:hAnsi="Times New Roman" w:cs="Times New Roman"/>
          <w:sz w:val="24"/>
          <w:szCs w:val="24"/>
        </w:rPr>
        <w:t xml:space="preserve">Proses </w:t>
      </w:r>
      <w:r w:rsidRPr="002C64BA">
        <w:rPr>
          <w:rFonts w:ascii="Times New Roman" w:hAnsi="Times New Roman" w:cs="Times New Roman"/>
          <w:i/>
          <w:sz w:val="24"/>
          <w:szCs w:val="24"/>
        </w:rPr>
        <w:t xml:space="preserve">review </w:t>
      </w:r>
      <w:r w:rsidRPr="002C64BA">
        <w:rPr>
          <w:rFonts w:ascii="Times New Roman" w:hAnsi="Times New Roman" w:cs="Times New Roman"/>
          <w:sz w:val="24"/>
          <w:szCs w:val="24"/>
        </w:rPr>
        <w:t xml:space="preserve">artikel ini dilakukan dengan cara mengumpulkan informasi dari jurnal nasional maupun internasional </w:t>
      </w:r>
      <w:r w:rsidR="00C777D5" w:rsidRPr="002C64BA">
        <w:rPr>
          <w:rFonts w:ascii="Times New Roman" w:hAnsi="Times New Roman" w:cs="Times New Roman"/>
          <w:sz w:val="24"/>
          <w:szCs w:val="24"/>
        </w:rPr>
        <w:t>mengenai aktivitas antidiabetes dari ekstrak daun mangga (</w:t>
      </w:r>
      <w:r w:rsidR="00C777D5" w:rsidRPr="002C64BA">
        <w:rPr>
          <w:rFonts w:ascii="Times New Roman" w:hAnsi="Times New Roman" w:cs="Times New Roman"/>
          <w:i/>
          <w:sz w:val="24"/>
          <w:szCs w:val="24"/>
        </w:rPr>
        <w:t xml:space="preserve">Mangifer indica </w:t>
      </w:r>
      <w:r w:rsidR="00C777D5" w:rsidRPr="002C64BA">
        <w:rPr>
          <w:rFonts w:ascii="Times New Roman" w:hAnsi="Times New Roman" w:cs="Times New Roman"/>
          <w:sz w:val="24"/>
          <w:szCs w:val="24"/>
        </w:rPr>
        <w:t xml:space="preserve">L.).  </w:t>
      </w:r>
      <w:r w:rsidRPr="002C64BA">
        <w:rPr>
          <w:rFonts w:ascii="Times New Roman" w:hAnsi="Times New Roman" w:cs="Times New Roman"/>
          <w:sz w:val="24"/>
          <w:szCs w:val="24"/>
        </w:rPr>
        <w:t xml:space="preserve">Pencarian jurnal dilakukan melalui internet dengan kata kunci </w:t>
      </w:r>
      <w:ins w:id="15" w:author="Lusy Susanti" w:date="2019-06-09T21:26:00Z">
        <w:r w:rsidR="009B3B6C">
          <w:rPr>
            <w:rFonts w:ascii="Times New Roman" w:hAnsi="Times New Roman" w:cs="Times New Roman"/>
            <w:sz w:val="24"/>
            <w:szCs w:val="24"/>
          </w:rPr>
          <w:t>“</w:t>
        </w:r>
        <w:r w:rsidR="003B7C55">
          <w:rPr>
            <w:rFonts w:ascii="Times New Roman" w:hAnsi="Times New Roman" w:cs="Times New Roman"/>
            <w:sz w:val="24"/>
            <w:szCs w:val="24"/>
          </w:rPr>
          <w:t>A</w:t>
        </w:r>
        <w:r w:rsidR="009B3B6C">
          <w:rPr>
            <w:rFonts w:ascii="Times New Roman" w:hAnsi="Times New Roman" w:cs="Times New Roman"/>
            <w:sz w:val="24"/>
            <w:szCs w:val="24"/>
          </w:rPr>
          <w:t>ntidiabetes daun mangga</w:t>
        </w:r>
      </w:ins>
      <w:ins w:id="16" w:author="Lusy Susanti" w:date="2019-06-09T21:27:00Z">
        <w:r w:rsidR="009B3B6C">
          <w:rPr>
            <w:rFonts w:ascii="Times New Roman" w:hAnsi="Times New Roman" w:cs="Times New Roman"/>
            <w:sz w:val="24"/>
            <w:szCs w:val="24"/>
          </w:rPr>
          <w:t xml:space="preserve">”, </w:t>
        </w:r>
      </w:ins>
      <w:r w:rsidRPr="002C64BA">
        <w:rPr>
          <w:rFonts w:ascii="Times New Roman" w:hAnsi="Times New Roman" w:cs="Times New Roman"/>
          <w:sz w:val="24"/>
          <w:szCs w:val="24"/>
        </w:rPr>
        <w:t>“</w:t>
      </w:r>
      <w:r w:rsidR="00C777D5" w:rsidRPr="002C64BA">
        <w:rPr>
          <w:rFonts w:ascii="Times New Roman" w:hAnsi="Times New Roman" w:cs="Times New Roman"/>
          <w:i/>
          <w:sz w:val="24"/>
          <w:szCs w:val="24"/>
        </w:rPr>
        <w:t xml:space="preserve">Antidiabetic activities of </w:t>
      </w:r>
      <w:r w:rsidR="00C777D5" w:rsidRPr="002C64BA">
        <w:rPr>
          <w:rFonts w:ascii="Times New Roman" w:hAnsi="Times New Roman" w:cs="Times New Roman"/>
          <w:i/>
          <w:sz w:val="24"/>
          <w:szCs w:val="24"/>
        </w:rPr>
        <w:t>mango leaves extract</w:t>
      </w:r>
      <w:r w:rsidR="00C777D5" w:rsidRPr="002C64BA">
        <w:rPr>
          <w:rFonts w:ascii="Times New Roman" w:hAnsi="Times New Roman" w:cs="Times New Roman"/>
          <w:sz w:val="24"/>
          <w:szCs w:val="24"/>
        </w:rPr>
        <w:t>”</w:t>
      </w:r>
      <w:r w:rsidR="00667BE1" w:rsidRPr="002C64BA">
        <w:rPr>
          <w:rFonts w:ascii="Times New Roman" w:hAnsi="Times New Roman" w:cs="Times New Roman"/>
          <w:sz w:val="24"/>
          <w:szCs w:val="24"/>
        </w:rPr>
        <w:t xml:space="preserve"> dan “</w:t>
      </w:r>
      <w:r w:rsidR="00667BE1" w:rsidRPr="002C64BA">
        <w:rPr>
          <w:rFonts w:ascii="Times New Roman" w:hAnsi="Times New Roman" w:cs="Times New Roman"/>
          <w:i/>
          <w:sz w:val="24"/>
          <w:szCs w:val="24"/>
        </w:rPr>
        <w:t>Mango l</w:t>
      </w:r>
      <w:r w:rsidR="009D092B" w:rsidRPr="002C64BA">
        <w:rPr>
          <w:rFonts w:ascii="Times New Roman" w:hAnsi="Times New Roman" w:cs="Times New Roman"/>
          <w:i/>
          <w:sz w:val="24"/>
          <w:szCs w:val="24"/>
        </w:rPr>
        <w:t xml:space="preserve">eaves extract as antidiabetic </w:t>
      </w:r>
      <w:commentRangeStart w:id="17"/>
      <w:r w:rsidR="009D092B" w:rsidRPr="002C64BA">
        <w:rPr>
          <w:rFonts w:ascii="Times New Roman" w:hAnsi="Times New Roman" w:cs="Times New Roman"/>
          <w:i/>
          <w:sz w:val="24"/>
          <w:szCs w:val="24"/>
        </w:rPr>
        <w:t>a</w:t>
      </w:r>
      <w:r w:rsidR="00667BE1" w:rsidRPr="002C64BA">
        <w:rPr>
          <w:rFonts w:ascii="Times New Roman" w:hAnsi="Times New Roman" w:cs="Times New Roman"/>
          <w:i/>
          <w:sz w:val="24"/>
          <w:szCs w:val="24"/>
        </w:rPr>
        <w:t>gent</w:t>
      </w:r>
      <w:commentRangeEnd w:id="17"/>
      <w:r w:rsidR="00B534E6">
        <w:rPr>
          <w:rStyle w:val="CommentReference"/>
        </w:rPr>
        <w:commentReference w:id="17"/>
      </w:r>
      <w:r w:rsidR="00667BE1" w:rsidRPr="002C64BA">
        <w:rPr>
          <w:rFonts w:ascii="Times New Roman" w:hAnsi="Times New Roman" w:cs="Times New Roman"/>
          <w:sz w:val="24"/>
          <w:szCs w:val="24"/>
        </w:rPr>
        <w:t>”</w:t>
      </w:r>
      <w:r w:rsidR="00C777D5" w:rsidRPr="002C64BA">
        <w:rPr>
          <w:rFonts w:ascii="Times New Roman" w:hAnsi="Times New Roman" w:cs="Times New Roman"/>
          <w:sz w:val="24"/>
          <w:szCs w:val="24"/>
        </w:rPr>
        <w:t>.</w:t>
      </w:r>
      <w:ins w:id="18" w:author="Lusy Susanti" w:date="2019-06-09T21:29:00Z">
        <w:r w:rsidR="003B7C55">
          <w:rPr>
            <w:rFonts w:ascii="Times New Roman" w:hAnsi="Times New Roman" w:cs="Times New Roman"/>
            <w:sz w:val="24"/>
            <w:szCs w:val="24"/>
          </w:rPr>
          <w:t xml:space="preserve"> </w:t>
        </w:r>
      </w:ins>
      <w:ins w:id="19" w:author="Lusy Susanti" w:date="2019-06-09T21:30:00Z">
        <w:r w:rsidR="003B7C55">
          <w:rPr>
            <w:rFonts w:ascii="Times New Roman" w:hAnsi="Times New Roman" w:cs="Times New Roman"/>
            <w:sz w:val="24"/>
            <w:szCs w:val="24"/>
          </w:rPr>
          <w:t>Dari pencarian tersebut, didapatkan</w:t>
        </w:r>
      </w:ins>
      <w:ins w:id="20" w:author="Lusy Susanti" w:date="2019-06-09T21:32:00Z">
        <w:r w:rsidR="008762AC">
          <w:rPr>
            <w:rFonts w:ascii="Times New Roman" w:hAnsi="Times New Roman" w:cs="Times New Roman"/>
            <w:sz w:val="24"/>
            <w:szCs w:val="24"/>
          </w:rPr>
          <w:t xml:space="preserve"> 4 jurnal nasional dan 8 jurnal internasional.</w:t>
        </w:r>
      </w:ins>
      <w:del w:id="21" w:author="Lusy Susanti" w:date="2019-06-09T21:43:00Z">
        <w:r w:rsidR="00C777D5" w:rsidRPr="002C64BA" w:rsidDel="008762AC">
          <w:rPr>
            <w:rFonts w:ascii="Times New Roman" w:hAnsi="Times New Roman" w:cs="Times New Roman"/>
            <w:sz w:val="24"/>
            <w:szCs w:val="24"/>
          </w:rPr>
          <w:delText xml:space="preserve"> </w:delText>
        </w:r>
      </w:del>
    </w:p>
    <w:p w14:paraId="0D23236B" w14:textId="77777777" w:rsidR="002E0F86" w:rsidRPr="002C64BA" w:rsidRDefault="002E0F86" w:rsidP="00D204B5">
      <w:pPr>
        <w:pStyle w:val="ListParagraph"/>
        <w:spacing w:line="360" w:lineRule="auto"/>
        <w:ind w:left="0"/>
        <w:jc w:val="both"/>
        <w:rPr>
          <w:rFonts w:ascii="Times New Roman" w:hAnsi="Times New Roman" w:cs="Times New Roman"/>
          <w:sz w:val="24"/>
          <w:szCs w:val="24"/>
        </w:rPr>
      </w:pPr>
    </w:p>
    <w:p w14:paraId="18126BB5" w14:textId="77777777" w:rsidR="002E0F86" w:rsidRPr="002C64BA" w:rsidRDefault="009A7511" w:rsidP="00D204B5">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Pembahasan</w:t>
      </w:r>
    </w:p>
    <w:p w14:paraId="15BABC33" w14:textId="77777777" w:rsidR="009D092B" w:rsidRPr="002C64BA" w:rsidRDefault="009D092B" w:rsidP="00D204B5">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Aktivitas</w:t>
      </w:r>
      <w:r w:rsidR="00EB73ED" w:rsidRPr="002C64BA">
        <w:rPr>
          <w:rFonts w:ascii="Times New Roman" w:hAnsi="Times New Roman" w:cs="Times New Roman"/>
          <w:b/>
          <w:sz w:val="24"/>
          <w:szCs w:val="24"/>
        </w:rPr>
        <w:t xml:space="preserve"> Antidiabetes</w:t>
      </w:r>
      <w:r w:rsidRPr="002C64BA">
        <w:rPr>
          <w:rFonts w:ascii="Times New Roman" w:hAnsi="Times New Roman" w:cs="Times New Roman"/>
          <w:b/>
          <w:sz w:val="24"/>
          <w:szCs w:val="24"/>
        </w:rPr>
        <w:t xml:space="preserve"> Ekstrak Daun Mangga (</w:t>
      </w:r>
      <w:r w:rsidRPr="002C64BA">
        <w:rPr>
          <w:rFonts w:ascii="Times New Roman" w:hAnsi="Times New Roman" w:cs="Times New Roman"/>
          <w:b/>
          <w:i/>
          <w:sz w:val="24"/>
          <w:szCs w:val="24"/>
        </w:rPr>
        <w:t xml:space="preserve">Mangifera indica </w:t>
      </w:r>
      <w:r w:rsidR="00104FBA" w:rsidRPr="002C64BA">
        <w:rPr>
          <w:rFonts w:ascii="Times New Roman" w:hAnsi="Times New Roman" w:cs="Times New Roman"/>
          <w:b/>
          <w:sz w:val="24"/>
          <w:szCs w:val="24"/>
        </w:rPr>
        <w:t>L.</w:t>
      </w:r>
      <w:r w:rsidRPr="002C64BA">
        <w:rPr>
          <w:rFonts w:ascii="Times New Roman" w:hAnsi="Times New Roman" w:cs="Times New Roman"/>
          <w:b/>
          <w:sz w:val="24"/>
          <w:szCs w:val="24"/>
        </w:rPr>
        <w:t>)</w:t>
      </w:r>
    </w:p>
    <w:p w14:paraId="37D2A1E8" w14:textId="77777777" w:rsidR="009D092B" w:rsidRPr="002C64BA" w:rsidRDefault="007A5469"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b/>
          <w:sz w:val="24"/>
          <w:szCs w:val="24"/>
        </w:rPr>
        <w:tab/>
      </w:r>
      <w:r w:rsidRPr="002C64BA">
        <w:rPr>
          <w:rFonts w:ascii="Times New Roman" w:hAnsi="Times New Roman" w:cs="Times New Roman"/>
          <w:i/>
          <w:sz w:val="24"/>
          <w:szCs w:val="24"/>
        </w:rPr>
        <w:t xml:space="preserve">Mangifera indica </w:t>
      </w:r>
      <w:r w:rsidRPr="002C64BA">
        <w:rPr>
          <w:rFonts w:ascii="Times New Roman" w:hAnsi="Times New Roman" w:cs="Times New Roman"/>
          <w:sz w:val="24"/>
          <w:szCs w:val="24"/>
        </w:rPr>
        <w:t xml:space="preserve">L. secara empiris telah digunakan sebagai obat untuk berbagai penyakit di daerah Afrika. </w:t>
      </w:r>
      <w:r w:rsidRPr="002C64BA">
        <w:rPr>
          <w:rFonts w:ascii="Times New Roman" w:hAnsi="Times New Roman" w:cs="Times New Roman"/>
          <w:i/>
          <w:sz w:val="24"/>
          <w:szCs w:val="24"/>
        </w:rPr>
        <w:t xml:space="preserve">Herbalist </w:t>
      </w:r>
      <w:r w:rsidRPr="002C64BA">
        <w:rPr>
          <w:rFonts w:ascii="Times New Roman" w:hAnsi="Times New Roman" w:cs="Times New Roman"/>
          <w:sz w:val="24"/>
          <w:szCs w:val="24"/>
        </w:rPr>
        <w:t xml:space="preserve">lokal mengklaim bahwa daun mangga memiliki efek antidiabetes </w:t>
      </w:r>
      <w:sdt>
        <w:sdtPr>
          <w:rPr>
            <w:rFonts w:ascii="Times New Roman" w:hAnsi="Times New Roman" w:cs="Times New Roman"/>
            <w:sz w:val="24"/>
            <w:szCs w:val="24"/>
          </w:rPr>
          <w:id w:val="-13390189"/>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Ade99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(Aderibigbe, et al., 1999)</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Berdasarkan beberapa penelitian, ekstrak daun mangga (</w:t>
      </w:r>
      <w:r w:rsidRPr="002C64BA">
        <w:rPr>
          <w:rFonts w:ascii="Times New Roman" w:hAnsi="Times New Roman" w:cs="Times New Roman"/>
          <w:i/>
          <w:sz w:val="24"/>
          <w:szCs w:val="24"/>
        </w:rPr>
        <w:t xml:space="preserve">Mangifer indica </w:t>
      </w:r>
      <w:r w:rsidRPr="002C64BA">
        <w:rPr>
          <w:rFonts w:ascii="Times New Roman" w:hAnsi="Times New Roman" w:cs="Times New Roman"/>
          <w:sz w:val="24"/>
          <w:szCs w:val="24"/>
        </w:rPr>
        <w:t xml:space="preserve">L.) mampu menurunkan kadar gula darah pada hewan uji (tikus/mencit) yang </w:t>
      </w:r>
      <w:r w:rsidR="00E145F3" w:rsidRPr="002C64BA">
        <w:rPr>
          <w:rFonts w:ascii="Times New Roman" w:hAnsi="Times New Roman" w:cs="Times New Roman"/>
          <w:sz w:val="24"/>
          <w:szCs w:val="24"/>
        </w:rPr>
        <w:t>dimodelkan</w:t>
      </w:r>
      <w:r w:rsidRPr="002C64BA">
        <w:rPr>
          <w:rFonts w:ascii="Times New Roman" w:hAnsi="Times New Roman" w:cs="Times New Roman"/>
          <w:sz w:val="24"/>
          <w:szCs w:val="24"/>
        </w:rPr>
        <w:t xml:space="preserve"> diabetes</w:t>
      </w:r>
      <w:r w:rsidR="00E145F3" w:rsidRPr="002C64BA">
        <w:rPr>
          <w:rFonts w:ascii="Times New Roman" w:hAnsi="Times New Roman" w:cs="Times New Roman"/>
          <w:sz w:val="24"/>
          <w:szCs w:val="24"/>
        </w:rPr>
        <w:t xml:space="preserve"> mellitus</w:t>
      </w:r>
      <w:r w:rsidRPr="002C64BA">
        <w:rPr>
          <w:rFonts w:ascii="Times New Roman" w:hAnsi="Times New Roman" w:cs="Times New Roman"/>
          <w:sz w:val="24"/>
          <w:szCs w:val="24"/>
        </w:rPr>
        <w:t xml:space="preserve">. </w:t>
      </w:r>
    </w:p>
    <w:p w14:paraId="269A0FA8" w14:textId="68A45348" w:rsidR="009F2934" w:rsidRPr="002C64BA" w:rsidRDefault="009F2934"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i/>
          <w:sz w:val="24"/>
          <w:szCs w:val="24"/>
        </w:rPr>
        <w:tab/>
      </w:r>
      <w:r w:rsidR="00127D9A" w:rsidRPr="002C64BA">
        <w:rPr>
          <w:rFonts w:ascii="Times New Roman" w:hAnsi="Times New Roman" w:cs="Times New Roman"/>
          <w:sz w:val="24"/>
          <w:szCs w:val="24"/>
        </w:rPr>
        <w:t xml:space="preserve">Salah satu penelitian mengenai aktivitas </w:t>
      </w:r>
      <w:r w:rsidR="00E145F3" w:rsidRPr="002C64BA">
        <w:rPr>
          <w:rFonts w:ascii="Times New Roman" w:hAnsi="Times New Roman" w:cs="Times New Roman"/>
          <w:sz w:val="24"/>
          <w:szCs w:val="24"/>
        </w:rPr>
        <w:t>antidiabetes</w:t>
      </w:r>
      <w:r w:rsidR="00127D9A" w:rsidRPr="002C64BA">
        <w:rPr>
          <w:rFonts w:ascii="Times New Roman" w:hAnsi="Times New Roman" w:cs="Times New Roman"/>
          <w:sz w:val="24"/>
          <w:szCs w:val="24"/>
        </w:rPr>
        <w:t xml:space="preserve"> dari ekstrak daun mangga adalah peneli</w:t>
      </w:r>
      <w:ins w:id="22" w:author="Microsoft Office User" w:date="2019-06-09T20:38:00Z">
        <w:r w:rsidR="00B534E6">
          <w:rPr>
            <w:rFonts w:ascii="Times New Roman" w:hAnsi="Times New Roman" w:cs="Times New Roman"/>
            <w:sz w:val="24"/>
            <w:szCs w:val="24"/>
          </w:rPr>
          <w:t>t</w:t>
        </w:r>
      </w:ins>
      <w:r w:rsidR="00127D9A" w:rsidRPr="002C64BA">
        <w:rPr>
          <w:rFonts w:ascii="Times New Roman" w:hAnsi="Times New Roman" w:cs="Times New Roman"/>
          <w:sz w:val="24"/>
          <w:szCs w:val="24"/>
        </w:rPr>
        <w:t xml:space="preserve">ian Sharma </w:t>
      </w:r>
      <w:r w:rsidR="00127D9A" w:rsidRPr="002C64BA">
        <w:rPr>
          <w:rFonts w:ascii="Times New Roman" w:hAnsi="Times New Roman" w:cs="Times New Roman"/>
          <w:i/>
          <w:sz w:val="24"/>
          <w:szCs w:val="24"/>
        </w:rPr>
        <w:t xml:space="preserve">et.al. </w:t>
      </w:r>
      <w:r w:rsidR="00127D9A" w:rsidRPr="002C64BA">
        <w:rPr>
          <w:rFonts w:ascii="Times New Roman" w:hAnsi="Times New Roman" w:cs="Times New Roman"/>
          <w:sz w:val="24"/>
          <w:szCs w:val="24"/>
        </w:rPr>
        <w:t xml:space="preserve">(1997). Pada penelitian ini, ekstrak didapatkan dari proses soxhletasi dengan pelarut etanol 50%. Ekstrak kental dengan 3 dosis uji (100, 250, dan 500 mg.kgBB) diujikan pada tikus normal </w:t>
      </w:r>
      <w:r w:rsidR="00127D9A" w:rsidRPr="002C64BA">
        <w:rPr>
          <w:rFonts w:ascii="Times New Roman" w:hAnsi="Times New Roman" w:cs="Times New Roman"/>
          <w:sz w:val="24"/>
          <w:szCs w:val="24"/>
        </w:rPr>
        <w:lastRenderedPageBreak/>
        <w:t xml:space="preserve">dan tikus dengan induksi Streptozotocin (STZ). </w:t>
      </w:r>
      <w:ins w:id="23" w:author="Lusy Susanti" w:date="2019-06-10T13:09:00Z">
        <w:r w:rsidR="00436AE8">
          <w:rPr>
            <w:rFonts w:ascii="Times New Roman" w:hAnsi="Times New Roman" w:cs="Times New Roman"/>
            <w:sz w:val="24"/>
            <w:szCs w:val="24"/>
          </w:rPr>
          <w:t xml:space="preserve">Streptozotocin merupakan senyawa </w:t>
        </w:r>
      </w:ins>
      <w:ins w:id="24" w:author="Lusy Susanti" w:date="2019-06-10T13:10:00Z">
        <w:r w:rsidR="00CA48B4">
          <w:rPr>
            <w:rFonts w:ascii="Times New Roman" w:hAnsi="Times New Roman" w:cs="Times New Roman"/>
            <w:sz w:val="24"/>
            <w:szCs w:val="24"/>
          </w:rPr>
          <w:t xml:space="preserve">kimia yang dapat digunakan untuk menginduksi baik diabetes mellitus tipe 1 maupun tipe 2 karena mekanisme kerjanya yang dapat </w:t>
        </w:r>
      </w:ins>
      <w:ins w:id="25" w:author="Lusy Susanti" w:date="2019-06-10T13:14:00Z">
        <w:r w:rsidR="00CA48B4">
          <w:rPr>
            <w:rFonts w:ascii="Times New Roman" w:hAnsi="Times New Roman" w:cs="Times New Roman"/>
            <w:sz w:val="24"/>
            <w:szCs w:val="24"/>
          </w:rPr>
          <w:t>menyebabkan terjadinya apoptosis dan nekrosis pada</w:t>
        </w:r>
      </w:ins>
      <w:ins w:id="26" w:author="Lusy Susanti" w:date="2019-06-10T13:10:00Z">
        <w:r w:rsidR="00CA48B4">
          <w:rPr>
            <w:rFonts w:ascii="Times New Roman" w:hAnsi="Times New Roman" w:cs="Times New Roman"/>
            <w:sz w:val="24"/>
            <w:szCs w:val="24"/>
          </w:rPr>
          <w:t xml:space="preserve"> sel </w:t>
        </w:r>
      </w:ins>
      <w:ins w:id="27" w:author="Lusy Susanti" w:date="2019-06-10T13:12:00Z">
        <w:r w:rsidR="00CA48B4">
          <w:rPr>
            <w:rFonts w:ascii="Times New Roman" w:hAnsi="Times New Roman" w:cs="Times New Roman"/>
            <w:sz w:val="24"/>
            <w:szCs w:val="24"/>
          </w:rPr>
          <w:t>β</w:t>
        </w:r>
      </w:ins>
      <w:ins w:id="28" w:author="Lusy Susanti" w:date="2019-06-10T13:13:00Z">
        <w:r w:rsidR="00CA48B4">
          <w:rPr>
            <w:rFonts w:ascii="Times New Roman" w:hAnsi="Times New Roman" w:cs="Times New Roman"/>
            <w:sz w:val="24"/>
            <w:szCs w:val="24"/>
          </w:rPr>
          <w:t xml:space="preserve"> pancreas</w:t>
        </w:r>
      </w:ins>
      <w:ins w:id="29" w:author="Lusy Susanti" w:date="2019-06-10T13:14:00Z">
        <w:r w:rsidR="00CA48B4">
          <w:rPr>
            <w:rFonts w:ascii="Times New Roman" w:hAnsi="Times New Roman" w:cs="Times New Roman"/>
            <w:sz w:val="24"/>
            <w:szCs w:val="24"/>
          </w:rPr>
          <w:t xml:space="preserve"> </w:t>
        </w:r>
      </w:ins>
      <w:customXmlInsRangeStart w:id="30" w:author="Lusy Susanti" w:date="2019-06-10T13:17:00Z"/>
      <w:sdt>
        <w:sdtPr>
          <w:rPr>
            <w:rFonts w:ascii="Times New Roman" w:hAnsi="Times New Roman" w:cs="Times New Roman"/>
            <w:sz w:val="24"/>
            <w:szCs w:val="24"/>
          </w:rPr>
          <w:id w:val="660732558"/>
          <w:citation/>
        </w:sdtPr>
        <w:sdtContent>
          <w:customXmlInsRangeEnd w:id="30"/>
          <w:ins w:id="31" w:author="Lusy Susanti" w:date="2019-06-10T13:17:00Z">
            <w:r w:rsidR="00CA48B4">
              <w:rPr>
                <w:rFonts w:ascii="Times New Roman" w:hAnsi="Times New Roman" w:cs="Times New Roman"/>
                <w:sz w:val="24"/>
                <w:szCs w:val="24"/>
              </w:rPr>
              <w:fldChar w:fldCharType="begin"/>
            </w:r>
            <w:r w:rsidR="00CA48B4">
              <w:rPr>
                <w:rFonts w:ascii="Times New Roman" w:hAnsi="Times New Roman" w:cs="Times New Roman"/>
                <w:sz w:val="24"/>
                <w:szCs w:val="24"/>
              </w:rPr>
              <w:instrText xml:space="preserve"> CITATION Szk01 \l 1033 </w:instrText>
            </w:r>
          </w:ins>
          <w:r w:rsidR="00CA48B4">
            <w:rPr>
              <w:rFonts w:ascii="Times New Roman" w:hAnsi="Times New Roman" w:cs="Times New Roman"/>
              <w:sz w:val="24"/>
              <w:szCs w:val="24"/>
            </w:rPr>
            <w:fldChar w:fldCharType="separate"/>
          </w:r>
          <w:ins w:id="32" w:author="Lusy Susanti" w:date="2019-06-10T13:17:00Z">
            <w:r w:rsidR="00CA48B4" w:rsidRPr="00CA48B4">
              <w:rPr>
                <w:rFonts w:ascii="Times New Roman" w:hAnsi="Times New Roman" w:cs="Times New Roman"/>
                <w:noProof/>
                <w:sz w:val="24"/>
                <w:szCs w:val="24"/>
                <w:rPrChange w:id="33" w:author="Lusy Susanti" w:date="2019-06-10T13:17:00Z">
                  <w:rPr>
                    <w:rFonts w:eastAsia="Times New Roman"/>
                  </w:rPr>
                </w:rPrChange>
              </w:rPr>
              <w:t>(Szkuldeski, 2001)</w:t>
            </w:r>
            <w:r w:rsidR="00CA48B4">
              <w:rPr>
                <w:rFonts w:ascii="Times New Roman" w:hAnsi="Times New Roman" w:cs="Times New Roman"/>
                <w:sz w:val="24"/>
                <w:szCs w:val="24"/>
              </w:rPr>
              <w:fldChar w:fldCharType="end"/>
            </w:r>
          </w:ins>
          <w:customXmlInsRangeStart w:id="34" w:author="Lusy Susanti" w:date="2019-06-10T13:17:00Z"/>
        </w:sdtContent>
      </w:sdt>
      <w:customXmlInsRangeEnd w:id="34"/>
      <w:ins w:id="35" w:author="Lusy Susanti" w:date="2019-06-10T13:13:00Z">
        <w:r w:rsidR="00CA48B4">
          <w:rPr>
            <w:rFonts w:ascii="Times New Roman" w:hAnsi="Times New Roman" w:cs="Times New Roman"/>
            <w:sz w:val="24"/>
            <w:szCs w:val="24"/>
          </w:rPr>
          <w:t>.</w:t>
        </w:r>
      </w:ins>
      <w:ins w:id="36" w:author="Lusy Susanti" w:date="2019-06-10T13:17:00Z">
        <w:r w:rsidR="00CA48B4">
          <w:rPr>
            <w:rFonts w:ascii="Times New Roman" w:hAnsi="Times New Roman" w:cs="Times New Roman"/>
            <w:sz w:val="24"/>
            <w:szCs w:val="24"/>
          </w:rPr>
          <w:t xml:space="preserve"> Derajat kerusakan sel </w:t>
        </w:r>
        <w:r w:rsidR="00CA48B4">
          <w:rPr>
            <w:rFonts w:ascii="Times New Roman" w:hAnsi="Times New Roman" w:cs="Times New Roman"/>
            <w:sz w:val="24"/>
            <w:szCs w:val="24"/>
          </w:rPr>
          <w:t>β pancreas</w:t>
        </w:r>
        <w:r w:rsidR="00CA48B4">
          <w:rPr>
            <w:rFonts w:ascii="Times New Roman" w:hAnsi="Times New Roman" w:cs="Times New Roman"/>
            <w:sz w:val="24"/>
            <w:szCs w:val="24"/>
          </w:rPr>
          <w:t xml:space="preserve"> pada hewan uji diabetes tergantung pada dosis STZ yang digunakan </w:t>
        </w:r>
      </w:ins>
      <w:customXmlInsRangeStart w:id="37" w:author="Lusy Susanti" w:date="2019-06-10T13:20:00Z"/>
      <w:sdt>
        <w:sdtPr>
          <w:rPr>
            <w:rFonts w:ascii="Times New Roman" w:hAnsi="Times New Roman" w:cs="Times New Roman"/>
            <w:sz w:val="24"/>
            <w:szCs w:val="24"/>
          </w:rPr>
          <w:id w:val="668761492"/>
          <w:citation/>
        </w:sdtPr>
        <w:sdtContent>
          <w:customXmlInsRangeEnd w:id="37"/>
          <w:ins w:id="38" w:author="Lusy Susanti" w:date="2019-06-10T13:20:00Z">
            <w:r w:rsidR="00CA48B4">
              <w:rPr>
                <w:rFonts w:ascii="Times New Roman" w:hAnsi="Times New Roman" w:cs="Times New Roman"/>
                <w:sz w:val="24"/>
                <w:szCs w:val="24"/>
              </w:rPr>
              <w:fldChar w:fldCharType="begin"/>
            </w:r>
            <w:r w:rsidR="00CA48B4">
              <w:rPr>
                <w:rFonts w:ascii="Times New Roman" w:hAnsi="Times New Roman" w:cs="Times New Roman"/>
                <w:sz w:val="24"/>
                <w:szCs w:val="24"/>
              </w:rPr>
              <w:instrText xml:space="preserve"> CITATION Dod07 \l 1033 </w:instrText>
            </w:r>
          </w:ins>
          <w:r w:rsidR="00CA48B4">
            <w:rPr>
              <w:rFonts w:ascii="Times New Roman" w:hAnsi="Times New Roman" w:cs="Times New Roman"/>
              <w:sz w:val="24"/>
              <w:szCs w:val="24"/>
            </w:rPr>
            <w:fldChar w:fldCharType="separate"/>
          </w:r>
          <w:ins w:id="39" w:author="Lusy Susanti" w:date="2019-06-10T13:20:00Z">
            <w:r w:rsidR="00CA48B4" w:rsidRPr="00CA48B4">
              <w:rPr>
                <w:rFonts w:ascii="Times New Roman" w:hAnsi="Times New Roman" w:cs="Times New Roman"/>
                <w:noProof/>
                <w:sz w:val="24"/>
                <w:szCs w:val="24"/>
                <w:rPrChange w:id="40" w:author="Lusy Susanti" w:date="2019-06-10T13:20:00Z">
                  <w:rPr>
                    <w:rFonts w:eastAsia="Times New Roman"/>
                  </w:rPr>
                </w:rPrChange>
              </w:rPr>
              <w:t>(Novrial, 2007)</w:t>
            </w:r>
            <w:r w:rsidR="00CA48B4">
              <w:rPr>
                <w:rFonts w:ascii="Times New Roman" w:hAnsi="Times New Roman" w:cs="Times New Roman"/>
                <w:sz w:val="24"/>
                <w:szCs w:val="24"/>
              </w:rPr>
              <w:fldChar w:fldCharType="end"/>
            </w:r>
          </w:ins>
          <w:customXmlInsRangeStart w:id="41" w:author="Lusy Susanti" w:date="2019-06-10T13:20:00Z"/>
        </w:sdtContent>
      </w:sdt>
      <w:customXmlInsRangeEnd w:id="41"/>
      <w:ins w:id="42" w:author="Lusy Susanti" w:date="2019-06-10T13:20:00Z">
        <w:r w:rsidR="00CA48B4">
          <w:rPr>
            <w:rFonts w:ascii="Times New Roman" w:hAnsi="Times New Roman" w:cs="Times New Roman"/>
            <w:sz w:val="24"/>
            <w:szCs w:val="24"/>
          </w:rPr>
          <w:t>.</w:t>
        </w:r>
      </w:ins>
      <w:ins w:id="43" w:author="Lusy Susanti" w:date="2019-06-10T13:29:00Z">
        <w:r w:rsidR="00255309">
          <w:rPr>
            <w:rFonts w:ascii="Times New Roman" w:hAnsi="Times New Roman" w:cs="Times New Roman"/>
            <w:sz w:val="24"/>
            <w:szCs w:val="24"/>
          </w:rPr>
          <w:t xml:space="preserve"> </w:t>
        </w:r>
      </w:ins>
      <w:ins w:id="44" w:author="Lusy Susanti" w:date="2019-06-10T13:34:00Z">
        <w:r w:rsidR="002D0603">
          <w:rPr>
            <w:rFonts w:ascii="Times New Roman" w:hAnsi="Times New Roman" w:cs="Times New Roman"/>
            <w:sz w:val="24"/>
            <w:szCs w:val="24"/>
          </w:rPr>
          <w:t>Dosis STZ yang diberikan secara intraperitoneal pada penelitian ini adalah 50mg/kgBB.</w:t>
        </w:r>
        <w:r w:rsidR="002D0603">
          <w:rPr>
            <w:rFonts w:ascii="Times New Roman" w:hAnsi="Times New Roman" w:cs="Times New Roman"/>
            <w:sz w:val="24"/>
            <w:szCs w:val="24"/>
          </w:rPr>
          <w:t xml:space="preserve"> Pengujian dilakukan  pada tikus yang masih bertahan selama 10 hari setelah induksi dengan kadar gula darah diatas 200mg/100ml. </w:t>
        </w:r>
      </w:ins>
      <w:r w:rsidR="00127D9A" w:rsidRPr="002C64BA">
        <w:rPr>
          <w:rFonts w:ascii="Times New Roman" w:hAnsi="Times New Roman" w:cs="Times New Roman"/>
          <w:sz w:val="24"/>
          <w:szCs w:val="24"/>
        </w:rPr>
        <w:t xml:space="preserve">Hasilnya, ekstrak dengan dosis 250mg/kgBB merupakan dosis efektif dalam aktivitas </w:t>
      </w:r>
      <w:r w:rsidR="008B3444" w:rsidRPr="002C64BA">
        <w:rPr>
          <w:rFonts w:ascii="Times New Roman" w:hAnsi="Times New Roman" w:cs="Times New Roman"/>
          <w:sz w:val="24"/>
          <w:szCs w:val="24"/>
        </w:rPr>
        <w:t>antidiabetes</w:t>
      </w:r>
      <w:r w:rsidR="00127D9A" w:rsidRPr="002C64BA">
        <w:rPr>
          <w:rFonts w:ascii="Times New Roman" w:hAnsi="Times New Roman" w:cs="Times New Roman"/>
          <w:sz w:val="24"/>
          <w:szCs w:val="24"/>
        </w:rPr>
        <w:t xml:space="preserve"> pada tikus normal dan tikus yang diinduksi STZ. </w:t>
      </w:r>
    </w:p>
    <w:p w14:paraId="7F5779B8" w14:textId="2C950D45" w:rsidR="007A5469" w:rsidRPr="002C64BA" w:rsidRDefault="007A5469"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i/>
          <w:sz w:val="24"/>
          <w:szCs w:val="24"/>
        </w:rPr>
        <w:tab/>
      </w:r>
      <w:r w:rsidR="00127D9A" w:rsidRPr="002C64BA">
        <w:rPr>
          <w:rFonts w:ascii="Times New Roman" w:hAnsi="Times New Roman" w:cs="Times New Roman"/>
          <w:sz w:val="24"/>
          <w:szCs w:val="24"/>
        </w:rPr>
        <w:t xml:space="preserve">Hal berbeda terjadi pada penelitian yang dilakukan </w:t>
      </w:r>
      <w:r w:rsidRPr="002C64BA">
        <w:rPr>
          <w:rFonts w:ascii="Times New Roman" w:hAnsi="Times New Roman" w:cs="Times New Roman"/>
          <w:sz w:val="24"/>
          <w:szCs w:val="24"/>
        </w:rPr>
        <w:t>Aderibigbe</w:t>
      </w:r>
      <w:r w:rsidRPr="002C64BA">
        <w:rPr>
          <w:rFonts w:ascii="Times New Roman" w:hAnsi="Times New Roman" w:cs="Times New Roman"/>
          <w:i/>
          <w:sz w:val="24"/>
          <w:szCs w:val="24"/>
        </w:rPr>
        <w:t>,</w:t>
      </w:r>
      <w:ins w:id="45" w:author="Microsoft Office User" w:date="2019-06-09T20:38:00Z">
        <w:r w:rsidR="00B534E6">
          <w:rPr>
            <w:rFonts w:ascii="Times New Roman" w:hAnsi="Times New Roman" w:cs="Times New Roman"/>
            <w:i/>
            <w:sz w:val="24"/>
            <w:szCs w:val="24"/>
          </w:rPr>
          <w:t xml:space="preserve"> </w:t>
        </w:r>
      </w:ins>
      <w:r w:rsidRPr="002C64BA">
        <w:rPr>
          <w:rFonts w:ascii="Times New Roman" w:hAnsi="Times New Roman" w:cs="Times New Roman"/>
          <w:i/>
          <w:sz w:val="24"/>
          <w:szCs w:val="24"/>
        </w:rPr>
        <w:t xml:space="preserve">et.al. </w:t>
      </w:r>
      <w:r w:rsidRPr="002C64BA">
        <w:rPr>
          <w:rFonts w:ascii="Times New Roman" w:hAnsi="Times New Roman" w:cs="Times New Roman"/>
          <w:sz w:val="24"/>
          <w:szCs w:val="24"/>
        </w:rPr>
        <w:t>(1999)</w:t>
      </w:r>
      <w:r w:rsidR="00127D9A" w:rsidRPr="002C64BA">
        <w:rPr>
          <w:rFonts w:ascii="Times New Roman" w:hAnsi="Times New Roman" w:cs="Times New Roman"/>
          <w:sz w:val="24"/>
          <w:szCs w:val="24"/>
        </w:rPr>
        <w:t>. Pada studi ini di</w:t>
      </w:r>
      <w:ins w:id="46" w:author="Microsoft Office User" w:date="2019-06-09T20:38:00Z">
        <w:r w:rsidR="00B534E6">
          <w:rPr>
            <w:rFonts w:ascii="Times New Roman" w:hAnsi="Times New Roman" w:cs="Times New Roman"/>
            <w:sz w:val="24"/>
            <w:szCs w:val="24"/>
          </w:rPr>
          <w:t>l</w:t>
        </w:r>
      </w:ins>
      <w:r w:rsidRPr="002C64BA">
        <w:rPr>
          <w:rFonts w:ascii="Times New Roman" w:hAnsi="Times New Roman" w:cs="Times New Roman"/>
          <w:sz w:val="24"/>
          <w:szCs w:val="24"/>
        </w:rPr>
        <w:t xml:space="preserve">akukan pengujian ekstrak air </w:t>
      </w:r>
      <w:r w:rsidR="009F2934" w:rsidRPr="002C64BA">
        <w:rPr>
          <w:rFonts w:ascii="Times New Roman" w:hAnsi="Times New Roman" w:cs="Times New Roman"/>
          <w:sz w:val="24"/>
          <w:szCs w:val="24"/>
        </w:rPr>
        <w:t>dari daun mangga terhadap tikus normal dan tikus yang diinduksi glukosa dan streptozotocin (STZ).</w:t>
      </w:r>
      <w:ins w:id="47" w:author="Lusy Susanti" w:date="2019-06-10T13:30:00Z">
        <w:r w:rsidR="002D0603">
          <w:rPr>
            <w:rFonts w:ascii="Times New Roman" w:hAnsi="Times New Roman" w:cs="Times New Roman"/>
            <w:sz w:val="24"/>
            <w:szCs w:val="24"/>
          </w:rPr>
          <w:t xml:space="preserve"> Induksi </w:t>
        </w:r>
      </w:ins>
      <w:ins w:id="48" w:author="Lusy Susanti" w:date="2019-06-10T13:31:00Z">
        <w:r w:rsidR="002D0603">
          <w:rPr>
            <w:rFonts w:ascii="Times New Roman" w:hAnsi="Times New Roman" w:cs="Times New Roman"/>
            <w:sz w:val="24"/>
            <w:szCs w:val="24"/>
          </w:rPr>
          <w:t xml:space="preserve">dengan glukosa diberikan </w:t>
        </w:r>
        <w:r w:rsidR="002D0603">
          <w:rPr>
            <w:rFonts w:ascii="Times New Roman" w:hAnsi="Times New Roman" w:cs="Times New Roman"/>
            <w:sz w:val="24"/>
            <w:szCs w:val="24"/>
          </w:rPr>
          <w:t>secara oral sebanyak 1g/kgBB sedangkan induksi dengan STZ diberikan secara intraperitoneal dengan dosis 10mg/kgBB.</w:t>
        </w:r>
      </w:ins>
      <w:ins w:id="49" w:author="Lusy Susanti" w:date="2019-06-10T13:30:00Z">
        <w:r w:rsidR="002D0603">
          <w:rPr>
            <w:rFonts w:ascii="Times New Roman" w:hAnsi="Times New Roman" w:cs="Times New Roman"/>
            <w:sz w:val="24"/>
            <w:szCs w:val="24"/>
          </w:rPr>
          <w:t xml:space="preserve"> </w:t>
        </w:r>
      </w:ins>
      <w:ins w:id="50" w:author="Lusy Susanti" w:date="2019-06-10T14:59:00Z">
        <w:r w:rsidR="009224B5">
          <w:rPr>
            <w:rFonts w:ascii="Times New Roman" w:hAnsi="Times New Roman" w:cs="Times New Roman"/>
            <w:sz w:val="24"/>
            <w:szCs w:val="24"/>
          </w:rPr>
          <w:t xml:space="preserve">Dosis esktrak yang diberikan adalah 1g/kgBB </w:t>
        </w:r>
      </w:ins>
      <w:del w:id="51" w:author="Lusy Susanti" w:date="2019-06-10T13:30:00Z">
        <w:r w:rsidR="009F2934" w:rsidRPr="002C64BA" w:rsidDel="002D0603">
          <w:rPr>
            <w:rFonts w:ascii="Times New Roman" w:hAnsi="Times New Roman" w:cs="Times New Roman"/>
            <w:sz w:val="24"/>
            <w:szCs w:val="24"/>
          </w:rPr>
          <w:delText xml:space="preserve"> </w:delText>
        </w:r>
      </w:del>
      <w:r w:rsidR="009F2934" w:rsidRPr="002C64BA">
        <w:rPr>
          <w:rFonts w:ascii="Times New Roman" w:hAnsi="Times New Roman" w:cs="Times New Roman"/>
          <w:sz w:val="24"/>
          <w:szCs w:val="24"/>
        </w:rPr>
        <w:t xml:space="preserve">Pengamatan pada tikus normal dan tikus diabetes dengan induksi glukosa dilakukan pada menit ke 30, 60, 90, 120, 180 dan 240 setelah pemberian ekstrak secara peroral. Sedangkan, tikus dengan induksi STZ, </w:t>
      </w:r>
      <w:r w:rsidR="008B3444" w:rsidRPr="002C64BA">
        <w:rPr>
          <w:rFonts w:ascii="Times New Roman" w:hAnsi="Times New Roman" w:cs="Times New Roman"/>
          <w:sz w:val="24"/>
          <w:szCs w:val="24"/>
        </w:rPr>
        <w:t>pengamatan dilakukan pada menit yang sama tapi pada hari ke-3 setelah dilakukan induksi.</w:t>
      </w:r>
      <w:r w:rsidR="009F2934" w:rsidRPr="002C64BA">
        <w:rPr>
          <w:rFonts w:ascii="Times New Roman" w:hAnsi="Times New Roman" w:cs="Times New Roman"/>
          <w:sz w:val="24"/>
          <w:szCs w:val="24"/>
        </w:rPr>
        <w:t xml:space="preserve"> Hasilnya, ek</w:t>
      </w:r>
      <w:ins w:id="52" w:author="Microsoft Office User" w:date="2019-06-09T20:47:00Z">
        <w:r w:rsidR="00B47637">
          <w:rPr>
            <w:rFonts w:ascii="Times New Roman" w:hAnsi="Times New Roman" w:cs="Times New Roman"/>
            <w:sz w:val="24"/>
            <w:szCs w:val="24"/>
          </w:rPr>
          <w:t>s</w:t>
        </w:r>
      </w:ins>
      <w:r w:rsidR="009F2934" w:rsidRPr="002C64BA">
        <w:rPr>
          <w:rFonts w:ascii="Times New Roman" w:hAnsi="Times New Roman" w:cs="Times New Roman"/>
          <w:sz w:val="24"/>
          <w:szCs w:val="24"/>
        </w:rPr>
        <w:t xml:space="preserve">trak air dari daun mangga mampu menurunkan kadar gula darah tikus normal dan tikus dengan induksi glukosa secara signifikan dimulai saat 30 menit setelah pemberian ekstrak. Sedangkan hasil yang berbeda ditunjukkan pada tikus yang diinduksi STZ. Dalam penelitian ini disimpulkan bahwa kadar gula darah pada tikus yang diinduksi STZ tidak dapat turun setelah pemberian ekstrak karena STZ merusak secara permanen susunan sel beta pancreas. </w:t>
      </w:r>
      <w:r w:rsidR="008478DF" w:rsidRPr="002C64BA">
        <w:rPr>
          <w:rFonts w:ascii="Times New Roman" w:hAnsi="Times New Roman" w:cs="Times New Roman"/>
          <w:sz w:val="24"/>
          <w:szCs w:val="24"/>
        </w:rPr>
        <w:t xml:space="preserve">Pengujian ini kemudian dilanjutkan pada hewan uji yang berbeda dengan metode yang sama. Hewan uji yang digunakan </w:t>
      </w:r>
      <w:r w:rsidR="008478DF" w:rsidRPr="002C64BA">
        <w:rPr>
          <w:rFonts w:ascii="Times New Roman" w:hAnsi="Times New Roman" w:cs="Times New Roman"/>
          <w:sz w:val="24"/>
          <w:szCs w:val="24"/>
        </w:rPr>
        <w:lastRenderedPageBreak/>
        <w:t xml:space="preserve">selanjutnya adalah mencit. Ekstrak air dengan dosis 1g/kgBB diberikan secara peroral kepada 3 kelompok hewan uji. Hasilnya, ekstrak daun mangga hanya mampu menurunkan kadar gula darah pada mencit normal dan pada mencit dengan induksi glukosa </w:t>
      </w:r>
      <w:sdt>
        <w:sdtPr>
          <w:rPr>
            <w:rFonts w:ascii="Times New Roman" w:hAnsi="Times New Roman" w:cs="Times New Roman"/>
            <w:sz w:val="24"/>
            <w:szCs w:val="24"/>
          </w:rPr>
          <w:id w:val="-876851339"/>
          <w:citation/>
        </w:sdtPr>
        <w:sdtContent>
          <w:r w:rsidR="008478DF" w:rsidRPr="002C64BA">
            <w:rPr>
              <w:rFonts w:ascii="Times New Roman" w:hAnsi="Times New Roman" w:cs="Times New Roman"/>
              <w:sz w:val="24"/>
              <w:szCs w:val="24"/>
            </w:rPr>
            <w:fldChar w:fldCharType="begin"/>
          </w:r>
          <w:r w:rsidR="008478DF" w:rsidRPr="002C64BA">
            <w:rPr>
              <w:rFonts w:ascii="Times New Roman" w:hAnsi="Times New Roman" w:cs="Times New Roman"/>
              <w:sz w:val="24"/>
              <w:szCs w:val="24"/>
            </w:rPr>
            <w:instrText xml:space="preserve"> CITATION Ade01 \l 1033 </w:instrText>
          </w:r>
          <w:r w:rsidR="008478DF"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(Aderibigbe, et al., 2001)</w:t>
          </w:r>
          <w:r w:rsidR="008478DF" w:rsidRPr="002C64BA">
            <w:rPr>
              <w:rFonts w:ascii="Times New Roman" w:hAnsi="Times New Roman" w:cs="Times New Roman"/>
              <w:sz w:val="24"/>
              <w:szCs w:val="24"/>
            </w:rPr>
            <w:fldChar w:fldCharType="end"/>
          </w:r>
        </w:sdtContent>
      </w:sdt>
      <w:r w:rsidR="008478DF" w:rsidRPr="002C64BA">
        <w:rPr>
          <w:rFonts w:ascii="Times New Roman" w:hAnsi="Times New Roman" w:cs="Times New Roman"/>
          <w:sz w:val="24"/>
          <w:szCs w:val="24"/>
        </w:rPr>
        <w:t>.</w:t>
      </w:r>
    </w:p>
    <w:p w14:paraId="2C54C51C" w14:textId="3A32C9A8" w:rsidR="00ED4826" w:rsidRDefault="008478DF" w:rsidP="00D204B5">
      <w:pPr>
        <w:pStyle w:val="ListParagraph"/>
        <w:spacing w:line="360" w:lineRule="auto"/>
        <w:ind w:left="0"/>
        <w:jc w:val="both"/>
        <w:rPr>
          <w:ins w:id="53" w:author="Lusy Susanti" w:date="2019-06-10T15:57:00Z"/>
          <w:rFonts w:ascii="Times New Roman" w:hAnsi="Times New Roman" w:cs="Times New Roman"/>
          <w:sz w:val="24"/>
          <w:szCs w:val="24"/>
        </w:rPr>
      </w:pPr>
      <w:r w:rsidRPr="002C64BA">
        <w:rPr>
          <w:rFonts w:ascii="Times New Roman" w:hAnsi="Times New Roman" w:cs="Times New Roman"/>
          <w:sz w:val="24"/>
          <w:szCs w:val="24"/>
        </w:rPr>
        <w:tab/>
        <w:t>Pada pengujian lain,</w:t>
      </w:r>
      <w:del w:id="54" w:author="Lusy Susanti" w:date="2019-06-10T16:05:00Z">
        <w:r w:rsidRPr="002C64BA" w:rsidDel="006D5429">
          <w:rPr>
            <w:rFonts w:ascii="Times New Roman" w:hAnsi="Times New Roman" w:cs="Times New Roman"/>
            <w:sz w:val="24"/>
            <w:szCs w:val="24"/>
          </w:rPr>
          <w:delText xml:space="preserve"> ekstrak </w:delText>
        </w:r>
      </w:del>
      <w:del w:id="55" w:author="Lusy Susanti" w:date="2019-06-10T15:49:00Z">
        <w:r w:rsidRPr="002C64BA" w:rsidDel="006E7ADA">
          <w:rPr>
            <w:rFonts w:ascii="Times New Roman" w:hAnsi="Times New Roman" w:cs="Times New Roman"/>
            <w:sz w:val="24"/>
            <w:szCs w:val="24"/>
          </w:rPr>
          <w:delText xml:space="preserve">etanol </w:delText>
        </w:r>
      </w:del>
      <w:ins w:id="56" w:author="Lusy Susanti" w:date="2019-06-10T15:49:00Z">
        <w:r w:rsidR="006E7ADA">
          <w:rPr>
            <w:rFonts w:ascii="Times New Roman" w:hAnsi="Times New Roman" w:cs="Times New Roman"/>
            <w:sz w:val="24"/>
            <w:szCs w:val="24"/>
          </w:rPr>
          <w:t xml:space="preserve"> ekstrak etanol</w:t>
        </w:r>
        <w:r w:rsidR="006E7ADA" w:rsidRPr="002C64BA">
          <w:rPr>
            <w:rFonts w:ascii="Times New Roman" w:hAnsi="Times New Roman" w:cs="Times New Roman"/>
            <w:sz w:val="24"/>
            <w:szCs w:val="24"/>
          </w:rPr>
          <w:t xml:space="preserve"> </w:t>
        </w:r>
      </w:ins>
      <w:r w:rsidRPr="002C64BA">
        <w:rPr>
          <w:rFonts w:ascii="Times New Roman" w:hAnsi="Times New Roman" w:cs="Times New Roman"/>
          <w:sz w:val="24"/>
          <w:szCs w:val="24"/>
        </w:rPr>
        <w:t>dari daun mangga mampu memberikan efek antihiperglikemi</w:t>
      </w:r>
      <w:r w:rsidR="003C2FAC" w:rsidRPr="002C64BA">
        <w:rPr>
          <w:rFonts w:ascii="Times New Roman" w:hAnsi="Times New Roman" w:cs="Times New Roman"/>
          <w:sz w:val="24"/>
          <w:szCs w:val="24"/>
        </w:rPr>
        <w:t>k pada tikus yang diinduksi STZ. Pada penelitian i</w:t>
      </w:r>
      <w:r w:rsidR="008B3444" w:rsidRPr="002C64BA">
        <w:rPr>
          <w:rFonts w:ascii="Times New Roman" w:hAnsi="Times New Roman" w:cs="Times New Roman"/>
          <w:sz w:val="24"/>
          <w:szCs w:val="24"/>
        </w:rPr>
        <w:t>ni, tikus dimodelkan mengidap</w:t>
      </w:r>
      <w:r w:rsidR="003C2FAC" w:rsidRPr="002C64BA">
        <w:rPr>
          <w:rFonts w:ascii="Times New Roman" w:hAnsi="Times New Roman" w:cs="Times New Roman"/>
          <w:sz w:val="24"/>
          <w:szCs w:val="24"/>
        </w:rPr>
        <w:t xml:space="preserve"> DM 1 dan DM 2. </w:t>
      </w:r>
      <w:commentRangeStart w:id="57"/>
      <w:r w:rsidR="008B3444" w:rsidRPr="002C64BA">
        <w:rPr>
          <w:rFonts w:ascii="Times New Roman" w:hAnsi="Times New Roman" w:cs="Times New Roman"/>
          <w:sz w:val="24"/>
          <w:szCs w:val="24"/>
        </w:rPr>
        <w:t>Pemodelan ini dibuat berdasarkan pemberian dosis STZ</w:t>
      </w:r>
      <w:commentRangeEnd w:id="57"/>
      <w:r w:rsidR="00B47637">
        <w:rPr>
          <w:rStyle w:val="CommentReference"/>
        </w:rPr>
        <w:commentReference w:id="57"/>
      </w:r>
      <w:r w:rsidR="008B3444" w:rsidRPr="002C64BA">
        <w:rPr>
          <w:rFonts w:ascii="Times New Roman" w:hAnsi="Times New Roman" w:cs="Times New Roman"/>
          <w:sz w:val="24"/>
          <w:szCs w:val="24"/>
        </w:rPr>
        <w:t xml:space="preserve"> dan waktu pengujian yang berbeda. </w:t>
      </w:r>
      <w:ins w:id="58" w:author="Lusy Susanti" w:date="2019-06-10T13:48:00Z">
        <w:r w:rsidR="00C90E76">
          <w:rPr>
            <w:rFonts w:ascii="Times New Roman" w:hAnsi="Times New Roman" w:cs="Times New Roman"/>
            <w:sz w:val="24"/>
            <w:szCs w:val="24"/>
          </w:rPr>
          <w:t xml:space="preserve">Pada induksi DM tipe 1, STZ diberikan secara intraperitoneal dengan dosis 65mg/kgBB. Pengujian kemudian dilakukan 7 hari setelah induksi dilakukan. Sedangkan pada DM tipe 2, </w:t>
        </w:r>
      </w:ins>
      <w:ins w:id="59" w:author="Lusy Susanti" w:date="2019-06-10T13:50:00Z">
        <w:r w:rsidR="00C90E76">
          <w:rPr>
            <w:rFonts w:ascii="Times New Roman" w:hAnsi="Times New Roman" w:cs="Times New Roman"/>
            <w:sz w:val="24"/>
            <w:szCs w:val="24"/>
          </w:rPr>
          <w:t xml:space="preserve">STZ diberikan secara intraperitoneal dengan dosis </w:t>
        </w:r>
        <w:r w:rsidR="0096698A">
          <w:rPr>
            <w:rFonts w:ascii="Times New Roman" w:hAnsi="Times New Roman" w:cs="Times New Roman"/>
            <w:sz w:val="24"/>
            <w:szCs w:val="24"/>
          </w:rPr>
          <w:t>90mg/kgBB</w:t>
        </w:r>
      </w:ins>
      <w:ins w:id="60" w:author="Lusy Susanti" w:date="2019-06-10T15:44:00Z">
        <w:r w:rsidR="006E7ADA">
          <w:rPr>
            <w:rFonts w:ascii="Times New Roman" w:hAnsi="Times New Roman" w:cs="Times New Roman"/>
            <w:sz w:val="24"/>
            <w:szCs w:val="24"/>
          </w:rPr>
          <w:t xml:space="preserve"> pada tikus yang berusia 48jam</w:t>
        </w:r>
      </w:ins>
      <w:ins w:id="61" w:author="Lusy Susanti" w:date="2019-06-10T13:51:00Z">
        <w:r w:rsidR="0096698A">
          <w:rPr>
            <w:rFonts w:ascii="Times New Roman" w:hAnsi="Times New Roman" w:cs="Times New Roman"/>
            <w:sz w:val="24"/>
            <w:szCs w:val="24"/>
          </w:rPr>
          <w:t xml:space="preserve"> </w:t>
        </w:r>
      </w:ins>
      <w:ins w:id="62" w:author="Lusy Susanti" w:date="2019-06-10T15:44:00Z">
        <w:r w:rsidR="006E7ADA">
          <w:rPr>
            <w:rFonts w:ascii="Times New Roman" w:hAnsi="Times New Roman" w:cs="Times New Roman"/>
            <w:sz w:val="24"/>
            <w:szCs w:val="24"/>
          </w:rPr>
          <w:t>dan</w:t>
        </w:r>
      </w:ins>
      <w:ins w:id="63" w:author="Lusy Susanti" w:date="2019-06-10T13:51:00Z">
        <w:r w:rsidR="0096698A">
          <w:rPr>
            <w:rFonts w:ascii="Times New Roman" w:hAnsi="Times New Roman" w:cs="Times New Roman"/>
            <w:sz w:val="24"/>
            <w:szCs w:val="24"/>
          </w:rPr>
          <w:t xml:space="preserve"> pengujian dilakukan pada 3 bulan </w:t>
        </w:r>
      </w:ins>
      <w:ins w:id="64" w:author="Lusy Susanti" w:date="2019-06-10T15:44:00Z">
        <w:r w:rsidR="006E7ADA">
          <w:rPr>
            <w:rFonts w:ascii="Times New Roman" w:hAnsi="Times New Roman" w:cs="Times New Roman"/>
            <w:sz w:val="24"/>
            <w:szCs w:val="24"/>
          </w:rPr>
          <w:t>setelahnya</w:t>
        </w:r>
      </w:ins>
      <w:ins w:id="65" w:author="Lusy Susanti" w:date="2019-06-10T13:51:00Z">
        <w:r w:rsidR="0096698A">
          <w:rPr>
            <w:rFonts w:ascii="Times New Roman" w:hAnsi="Times New Roman" w:cs="Times New Roman"/>
            <w:sz w:val="24"/>
            <w:szCs w:val="24"/>
          </w:rPr>
          <w:t xml:space="preserve">. </w:t>
        </w:r>
      </w:ins>
      <w:ins w:id="66" w:author="Lusy Susanti" w:date="2019-06-10T15:56:00Z">
        <w:r w:rsidR="00ED4826">
          <w:rPr>
            <w:rFonts w:ascii="Times New Roman" w:hAnsi="Times New Roman" w:cs="Times New Roman"/>
            <w:sz w:val="24"/>
            <w:szCs w:val="24"/>
          </w:rPr>
          <w:t xml:space="preserve">Perbedaan dosis dan durasi kerja dari STZ ini menentukan derajat kerusakan sel β </w:t>
        </w:r>
      </w:ins>
      <w:ins w:id="67" w:author="Lusy Susanti" w:date="2019-06-10T15:57:00Z">
        <w:r w:rsidR="00ED4826">
          <w:rPr>
            <w:rFonts w:ascii="Times New Roman" w:hAnsi="Times New Roman" w:cs="Times New Roman"/>
            <w:sz w:val="24"/>
            <w:szCs w:val="24"/>
          </w:rPr>
          <w:t>pancreas</w:t>
        </w:r>
      </w:ins>
      <w:ins w:id="68" w:author="Lusy Susanti" w:date="2019-06-10T15:56:00Z">
        <w:r w:rsidR="00ED4826">
          <w:rPr>
            <w:rFonts w:ascii="Times New Roman" w:hAnsi="Times New Roman" w:cs="Times New Roman"/>
            <w:sz w:val="24"/>
            <w:szCs w:val="24"/>
          </w:rPr>
          <w:t>.</w:t>
        </w:r>
      </w:ins>
    </w:p>
    <w:p w14:paraId="6C72EE56" w14:textId="30BC8747" w:rsidR="006D5429" w:rsidRDefault="003C2FAC" w:rsidP="00ED4826">
      <w:pPr>
        <w:pStyle w:val="ListParagraph"/>
        <w:spacing w:line="360" w:lineRule="auto"/>
        <w:ind w:left="0" w:firstLine="720"/>
        <w:jc w:val="both"/>
        <w:rPr>
          <w:ins w:id="69" w:author="Lusy Susanti" w:date="2019-06-10T16:08:00Z"/>
          <w:rFonts w:ascii="Times New Roman" w:hAnsi="Times New Roman" w:cs="Times New Roman"/>
          <w:sz w:val="24"/>
          <w:szCs w:val="24"/>
        </w:rPr>
        <w:pPrChange w:id="70" w:author="Lusy Susanti" w:date="2019-06-10T15:57:00Z">
          <w:pPr>
            <w:pStyle w:val="ListParagraph"/>
            <w:spacing w:line="360" w:lineRule="auto"/>
            <w:ind w:left="0"/>
            <w:jc w:val="both"/>
          </w:pPr>
        </w:pPrChange>
      </w:pPr>
      <w:del w:id="71" w:author="Lusy Susanti" w:date="2019-06-10T16:05:00Z">
        <w:r w:rsidRPr="002C64BA" w:rsidDel="006D5429">
          <w:rPr>
            <w:rFonts w:ascii="Times New Roman" w:hAnsi="Times New Roman" w:cs="Times New Roman"/>
            <w:sz w:val="24"/>
            <w:szCs w:val="24"/>
          </w:rPr>
          <w:delText xml:space="preserve">Dosis </w:delText>
        </w:r>
      </w:del>
      <w:del w:id="72" w:author="Lusy Susanti" w:date="2019-06-10T15:50:00Z">
        <w:r w:rsidRPr="002C64BA" w:rsidDel="006E7ADA">
          <w:rPr>
            <w:rFonts w:ascii="Times New Roman" w:hAnsi="Times New Roman" w:cs="Times New Roman"/>
            <w:sz w:val="24"/>
            <w:szCs w:val="24"/>
          </w:rPr>
          <w:delText>ekstrak yang diberikan adalah 250mg/kgBB</w:delText>
        </w:r>
      </w:del>
      <w:del w:id="73" w:author="Lusy Susanti" w:date="2019-06-10T16:05:00Z">
        <w:r w:rsidRPr="002C64BA" w:rsidDel="006D5429">
          <w:rPr>
            <w:rFonts w:ascii="Times New Roman" w:hAnsi="Times New Roman" w:cs="Times New Roman"/>
            <w:sz w:val="24"/>
            <w:szCs w:val="24"/>
          </w:rPr>
          <w:delText>.</w:delText>
        </w:r>
      </w:del>
      <w:ins w:id="74" w:author="Lusy Susanti" w:date="2019-06-10T16:05:00Z">
        <w:r w:rsidR="006D5429">
          <w:rPr>
            <w:rFonts w:ascii="Times New Roman" w:hAnsi="Times New Roman" w:cs="Times New Roman"/>
            <w:sz w:val="24"/>
            <w:szCs w:val="24"/>
          </w:rPr>
          <w:t>Dosis ekstrak yang diberikan adalah 250mg/kgBB.</w:t>
        </w:r>
      </w:ins>
      <w:ins w:id="75" w:author="Lusy Susanti" w:date="2019-06-10T15:53:00Z">
        <w:r w:rsidR="00ED4826">
          <w:rPr>
            <w:rFonts w:ascii="Times New Roman" w:hAnsi="Times New Roman" w:cs="Times New Roman"/>
            <w:sz w:val="24"/>
            <w:szCs w:val="24"/>
          </w:rPr>
          <w:t xml:space="preserve"> Pengumpulan sampel darah dikelompokkan menjadi tiga kondisi, yaitu saat keadaan puasa, saat pemberian ekstrak simultan dengan pemberian glukosa dan saat ekstrak diberikan 30 menit sebelum pemberian glukosa. </w:t>
        </w:r>
      </w:ins>
      <w:r w:rsidRPr="002C64BA">
        <w:rPr>
          <w:rFonts w:ascii="Times New Roman" w:hAnsi="Times New Roman" w:cs="Times New Roman"/>
          <w:sz w:val="24"/>
          <w:szCs w:val="24"/>
        </w:rPr>
        <w:t xml:space="preserve"> Hasilnya, </w:t>
      </w:r>
      <w:del w:id="76" w:author="Lusy Susanti" w:date="2019-06-10T16:03:00Z">
        <w:r w:rsidRPr="002C64BA" w:rsidDel="00ED4826">
          <w:rPr>
            <w:rFonts w:ascii="Times New Roman" w:hAnsi="Times New Roman" w:cs="Times New Roman"/>
            <w:sz w:val="24"/>
            <w:szCs w:val="24"/>
          </w:rPr>
          <w:delText xml:space="preserve">ekstrak </w:delText>
        </w:r>
      </w:del>
      <w:del w:id="77" w:author="Lusy Susanti" w:date="2019-06-10T16:00:00Z">
        <w:r w:rsidRPr="002C64BA" w:rsidDel="00ED4826">
          <w:rPr>
            <w:rFonts w:ascii="Times New Roman" w:hAnsi="Times New Roman" w:cs="Times New Roman"/>
            <w:sz w:val="24"/>
            <w:szCs w:val="24"/>
          </w:rPr>
          <w:delText xml:space="preserve">mampu menurunkan kadar gula darah pada </w:delText>
        </w:r>
      </w:del>
      <w:del w:id="78" w:author="Lusy Susanti" w:date="2019-06-10T14:56:00Z">
        <w:r w:rsidRPr="002C64BA" w:rsidDel="009224B5">
          <w:rPr>
            <w:rFonts w:ascii="Times New Roman" w:hAnsi="Times New Roman" w:cs="Times New Roman"/>
            <w:sz w:val="24"/>
            <w:szCs w:val="24"/>
          </w:rPr>
          <w:delText xml:space="preserve">mencit </w:delText>
        </w:r>
      </w:del>
      <w:del w:id="79" w:author="Lusy Susanti" w:date="2019-06-10T16:00:00Z">
        <w:r w:rsidRPr="002C64BA" w:rsidDel="00ED4826">
          <w:rPr>
            <w:rFonts w:ascii="Times New Roman" w:hAnsi="Times New Roman" w:cs="Times New Roman"/>
            <w:sz w:val="24"/>
            <w:szCs w:val="24"/>
          </w:rPr>
          <w:delText>dengan DM 2 da</w:delText>
        </w:r>
        <w:r w:rsidR="00D1685C" w:rsidRPr="002C64BA" w:rsidDel="00ED4826">
          <w:rPr>
            <w:rFonts w:ascii="Times New Roman" w:hAnsi="Times New Roman" w:cs="Times New Roman"/>
            <w:sz w:val="24"/>
            <w:szCs w:val="24"/>
          </w:rPr>
          <w:delText xml:space="preserve">n tidak pada </w:delText>
        </w:r>
      </w:del>
      <w:del w:id="80" w:author="Lusy Susanti" w:date="2019-06-10T15:20:00Z">
        <w:r w:rsidR="00D1685C" w:rsidRPr="002C64BA" w:rsidDel="003F5258">
          <w:rPr>
            <w:rFonts w:ascii="Times New Roman" w:hAnsi="Times New Roman" w:cs="Times New Roman"/>
            <w:sz w:val="24"/>
            <w:szCs w:val="24"/>
          </w:rPr>
          <w:delText xml:space="preserve">mencit </w:delText>
        </w:r>
      </w:del>
      <w:del w:id="81" w:author="Lusy Susanti" w:date="2019-06-10T16:00:00Z">
        <w:r w:rsidR="00D1685C" w:rsidRPr="002C64BA" w:rsidDel="00ED4826">
          <w:rPr>
            <w:rFonts w:ascii="Times New Roman" w:hAnsi="Times New Roman" w:cs="Times New Roman"/>
            <w:sz w:val="24"/>
            <w:szCs w:val="24"/>
          </w:rPr>
          <w:delText>dengan DM 1</w:delText>
        </w:r>
      </w:del>
      <w:ins w:id="82" w:author="Lusy Susanti" w:date="2019-06-10T16:03:00Z">
        <w:r w:rsidR="00ED4826">
          <w:rPr>
            <w:rFonts w:ascii="Times New Roman" w:hAnsi="Times New Roman" w:cs="Times New Roman"/>
            <w:sz w:val="24"/>
            <w:szCs w:val="24"/>
          </w:rPr>
          <w:t xml:space="preserve">ekstrak </w:t>
        </w:r>
      </w:ins>
      <w:ins w:id="83" w:author="Lusy Susanti" w:date="2019-06-10T16:04:00Z">
        <w:r w:rsidR="006D5429">
          <w:rPr>
            <w:rFonts w:ascii="Times New Roman" w:hAnsi="Times New Roman" w:cs="Times New Roman"/>
            <w:sz w:val="24"/>
            <w:szCs w:val="24"/>
          </w:rPr>
          <w:t xml:space="preserve">mampu menurunkan kadar gula darah pada </w:t>
        </w:r>
      </w:ins>
      <w:ins w:id="84" w:author="Lusy Susanti" w:date="2019-06-10T16:08:00Z">
        <w:r w:rsidR="006D5429">
          <w:rPr>
            <w:rFonts w:ascii="Times New Roman" w:hAnsi="Times New Roman" w:cs="Times New Roman"/>
            <w:sz w:val="24"/>
            <w:szCs w:val="24"/>
          </w:rPr>
          <w:t xml:space="preserve">tikus dengan </w:t>
        </w:r>
      </w:ins>
      <w:ins w:id="85" w:author="Lusy Susanti" w:date="2019-06-10T16:04:00Z">
        <w:r w:rsidR="006D5429">
          <w:rPr>
            <w:rFonts w:ascii="Times New Roman" w:hAnsi="Times New Roman" w:cs="Times New Roman"/>
            <w:sz w:val="24"/>
            <w:szCs w:val="24"/>
          </w:rPr>
          <w:t xml:space="preserve">model DM 2 </w:t>
        </w:r>
      </w:ins>
      <w:ins w:id="86" w:author="Lusy Susanti" w:date="2019-06-10T16:09:00Z">
        <w:r w:rsidR="006D5429">
          <w:rPr>
            <w:rFonts w:ascii="Times New Roman" w:hAnsi="Times New Roman" w:cs="Times New Roman"/>
            <w:sz w:val="24"/>
            <w:szCs w:val="24"/>
          </w:rPr>
          <w:t>dimana</w:t>
        </w:r>
      </w:ins>
      <w:ins w:id="87" w:author="Lusy Susanti" w:date="2019-06-10T16:04:00Z">
        <w:r w:rsidR="006D5429">
          <w:rPr>
            <w:rFonts w:ascii="Times New Roman" w:hAnsi="Times New Roman" w:cs="Times New Roman"/>
            <w:sz w:val="24"/>
            <w:szCs w:val="24"/>
          </w:rPr>
          <w:t xml:space="preserve"> ekstrak </w:t>
        </w:r>
      </w:ins>
      <w:ins w:id="88" w:author="Lusy Susanti" w:date="2019-06-10T16:09:00Z">
        <w:r w:rsidR="006D5429">
          <w:rPr>
            <w:rFonts w:ascii="Times New Roman" w:hAnsi="Times New Roman" w:cs="Times New Roman"/>
            <w:sz w:val="24"/>
            <w:szCs w:val="24"/>
          </w:rPr>
          <w:t>diberikan secara</w:t>
        </w:r>
      </w:ins>
      <w:ins w:id="89" w:author="Lusy Susanti" w:date="2019-06-10T16:04:00Z">
        <w:r w:rsidR="006D5429">
          <w:rPr>
            <w:rFonts w:ascii="Times New Roman" w:hAnsi="Times New Roman" w:cs="Times New Roman"/>
            <w:sz w:val="24"/>
            <w:szCs w:val="24"/>
          </w:rPr>
          <w:t xml:space="preserve"> simultan dengan pemberian glukosa</w:t>
        </w:r>
      </w:ins>
      <w:ins w:id="90" w:author="Lusy Susanti" w:date="2019-06-10T16:09:00Z">
        <w:r w:rsidR="006D5429">
          <w:rPr>
            <w:rFonts w:ascii="Times New Roman" w:hAnsi="Times New Roman" w:cs="Times New Roman"/>
            <w:sz w:val="24"/>
            <w:szCs w:val="24"/>
          </w:rPr>
          <w:t xml:space="preserve"> </w:t>
        </w:r>
      </w:ins>
      <w:del w:id="91" w:author="Lusy Susanti" w:date="2019-06-10T16:02:00Z">
        <w:r w:rsidR="00D1685C" w:rsidRPr="002C64BA" w:rsidDel="00ED4826">
          <w:rPr>
            <w:rFonts w:ascii="Times New Roman" w:hAnsi="Times New Roman" w:cs="Times New Roman"/>
            <w:sz w:val="24"/>
            <w:szCs w:val="24"/>
          </w:rPr>
          <w:delText xml:space="preserve"> </w:delText>
        </w:r>
      </w:del>
      <w:sdt>
        <w:sdtPr>
          <w:rPr>
            <w:rFonts w:ascii="Times New Roman" w:hAnsi="Times New Roman" w:cs="Times New Roman"/>
            <w:sz w:val="24"/>
            <w:szCs w:val="24"/>
          </w:rPr>
          <w:id w:val="-181435522"/>
          <w:citation/>
        </w:sdtPr>
        <w:sdtContent>
          <w:r w:rsidR="00772235" w:rsidRPr="002C64BA">
            <w:rPr>
              <w:rFonts w:ascii="Times New Roman" w:hAnsi="Times New Roman" w:cs="Times New Roman"/>
              <w:sz w:val="24"/>
              <w:szCs w:val="24"/>
            </w:rPr>
            <w:fldChar w:fldCharType="begin"/>
          </w:r>
          <w:r w:rsidR="00772235" w:rsidRPr="002C64BA">
            <w:rPr>
              <w:rFonts w:ascii="Times New Roman" w:hAnsi="Times New Roman" w:cs="Times New Roman"/>
              <w:sz w:val="24"/>
              <w:szCs w:val="24"/>
            </w:rPr>
            <w:instrText xml:space="preserve"> CITATION Bho09 \l 1033 </w:instrText>
          </w:r>
          <w:r w:rsidR="00772235"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(Bhowmik, et al., 2009)</w:t>
          </w:r>
          <w:r w:rsidR="00772235" w:rsidRPr="002C64BA">
            <w:rPr>
              <w:rFonts w:ascii="Times New Roman" w:hAnsi="Times New Roman" w:cs="Times New Roman"/>
              <w:sz w:val="24"/>
              <w:szCs w:val="24"/>
            </w:rPr>
            <w:fldChar w:fldCharType="end"/>
          </w:r>
        </w:sdtContent>
      </w:sdt>
      <w:r w:rsidR="00772235" w:rsidRPr="002C64BA">
        <w:rPr>
          <w:rFonts w:ascii="Times New Roman" w:hAnsi="Times New Roman" w:cs="Times New Roman"/>
          <w:sz w:val="24"/>
          <w:szCs w:val="24"/>
        </w:rPr>
        <w:t>.</w:t>
      </w:r>
      <w:r w:rsidR="005E4CF1" w:rsidRPr="002C64BA">
        <w:rPr>
          <w:rFonts w:ascii="Times New Roman" w:hAnsi="Times New Roman" w:cs="Times New Roman"/>
          <w:sz w:val="24"/>
          <w:szCs w:val="24"/>
        </w:rPr>
        <w:t xml:space="preserve"> </w:t>
      </w:r>
    </w:p>
    <w:p w14:paraId="4E2814D4" w14:textId="77777777" w:rsidR="006D5429" w:rsidRDefault="006D5429" w:rsidP="00ED4826">
      <w:pPr>
        <w:pStyle w:val="ListParagraph"/>
        <w:spacing w:line="360" w:lineRule="auto"/>
        <w:ind w:left="0" w:firstLine="720"/>
        <w:jc w:val="both"/>
        <w:rPr>
          <w:ins w:id="92" w:author="Lusy Susanti" w:date="2019-06-10T16:07:00Z"/>
          <w:rFonts w:ascii="Times New Roman" w:hAnsi="Times New Roman" w:cs="Times New Roman"/>
          <w:sz w:val="24"/>
          <w:szCs w:val="24"/>
        </w:rPr>
        <w:pPrChange w:id="93" w:author="Lusy Susanti" w:date="2019-06-10T15:57:00Z">
          <w:pPr>
            <w:pStyle w:val="ListParagraph"/>
            <w:spacing w:line="360" w:lineRule="auto"/>
            <w:ind w:left="0"/>
            <w:jc w:val="both"/>
          </w:pPr>
        </w:pPrChange>
      </w:pPr>
    </w:p>
    <w:p w14:paraId="59E571F1" w14:textId="40386283" w:rsidR="002006F7" w:rsidDel="003F5258" w:rsidRDefault="005E4CF1" w:rsidP="003F5258">
      <w:pPr>
        <w:pStyle w:val="ListParagraph"/>
        <w:spacing w:line="360" w:lineRule="auto"/>
        <w:ind w:left="0" w:firstLine="720"/>
        <w:jc w:val="both"/>
        <w:rPr>
          <w:del w:id="94" w:author="Lusy Susanti" w:date="2019-06-10T15:15:00Z"/>
          <w:rFonts w:ascii="Times New Roman" w:hAnsi="Times New Roman" w:cs="Times New Roman"/>
          <w:b/>
          <w:sz w:val="24"/>
          <w:szCs w:val="24"/>
        </w:rPr>
        <w:pPrChange w:id="95" w:author="Lusy Susanti" w:date="2019-06-10T15:20:00Z">
          <w:pPr>
            <w:pStyle w:val="ListParagraph"/>
            <w:spacing w:line="360" w:lineRule="auto"/>
            <w:ind w:left="0"/>
            <w:jc w:val="both"/>
          </w:pPr>
        </w:pPrChange>
      </w:pPr>
      <w:del w:id="96" w:author="Lusy Susanti" w:date="2019-06-10T16:08:00Z">
        <w:r w:rsidRPr="002C64BA" w:rsidDel="006D5429">
          <w:rPr>
            <w:rFonts w:ascii="Times New Roman" w:hAnsi="Times New Roman" w:cs="Times New Roman"/>
            <w:sz w:val="24"/>
            <w:szCs w:val="24"/>
          </w:rPr>
          <w:delText xml:space="preserve">Hasil penelitian ini </w:delText>
        </w:r>
        <w:r w:rsidR="00772235" w:rsidRPr="002C64BA" w:rsidDel="006D5429">
          <w:rPr>
            <w:rFonts w:ascii="Times New Roman" w:hAnsi="Times New Roman" w:cs="Times New Roman"/>
            <w:sz w:val="24"/>
            <w:szCs w:val="24"/>
          </w:rPr>
          <w:delText xml:space="preserve">tentunya menjadi penelitian pendukung dari penelitian </w:delText>
        </w:r>
      </w:del>
      <w:del w:id="97" w:author="Lusy Susanti" w:date="2019-06-10T15:13:00Z">
        <w:r w:rsidR="00772235" w:rsidRPr="002C64BA" w:rsidDel="003F5258">
          <w:rPr>
            <w:rFonts w:ascii="Times New Roman" w:hAnsi="Times New Roman" w:cs="Times New Roman"/>
            <w:sz w:val="24"/>
            <w:szCs w:val="24"/>
          </w:rPr>
          <w:delText xml:space="preserve">yang dilakukan </w:delText>
        </w:r>
      </w:del>
      <w:del w:id="98" w:author="Lusy Susanti" w:date="2019-06-10T16:08:00Z">
        <w:r w:rsidR="00772235" w:rsidRPr="002C64BA" w:rsidDel="006D5429">
          <w:rPr>
            <w:rFonts w:ascii="Times New Roman" w:hAnsi="Times New Roman" w:cs="Times New Roman"/>
            <w:sz w:val="24"/>
            <w:szCs w:val="24"/>
          </w:rPr>
          <w:delText xml:space="preserve">Aderibigbe </w:delText>
        </w:r>
      </w:del>
      <w:del w:id="99" w:author="Lusy Susanti" w:date="2019-06-10T15:01:00Z">
        <w:r w:rsidR="00772235" w:rsidRPr="002C64BA" w:rsidDel="00C26618">
          <w:rPr>
            <w:rFonts w:ascii="Times New Roman" w:hAnsi="Times New Roman" w:cs="Times New Roman"/>
            <w:sz w:val="24"/>
            <w:szCs w:val="24"/>
          </w:rPr>
          <w:delText>(2001)</w:delText>
        </w:r>
      </w:del>
      <w:del w:id="100" w:author="Lusy Susanti" w:date="2019-06-10T16:08:00Z">
        <w:r w:rsidR="00772235" w:rsidRPr="002C64BA" w:rsidDel="006D5429">
          <w:rPr>
            <w:rFonts w:ascii="Times New Roman" w:hAnsi="Times New Roman" w:cs="Times New Roman"/>
            <w:sz w:val="24"/>
            <w:szCs w:val="24"/>
          </w:rPr>
          <w:delText xml:space="preserve"> </w:delText>
        </w:r>
      </w:del>
      <w:del w:id="101" w:author="Lusy Susanti" w:date="2019-06-10T15:13:00Z">
        <w:r w:rsidR="00772235" w:rsidRPr="002C64BA" w:rsidDel="003F5258">
          <w:rPr>
            <w:rFonts w:ascii="Times New Roman" w:hAnsi="Times New Roman" w:cs="Times New Roman"/>
            <w:sz w:val="24"/>
            <w:szCs w:val="24"/>
          </w:rPr>
          <w:delText>sebelumnya</w:delText>
        </w:r>
      </w:del>
      <w:del w:id="102" w:author="Lusy Susanti" w:date="2019-06-10T16:08:00Z">
        <w:r w:rsidR="00772235" w:rsidRPr="002C64BA" w:rsidDel="006D5429">
          <w:rPr>
            <w:rFonts w:ascii="Times New Roman" w:hAnsi="Times New Roman" w:cs="Times New Roman"/>
            <w:sz w:val="24"/>
            <w:szCs w:val="24"/>
          </w:rPr>
          <w:delText>.</w:delText>
        </w:r>
      </w:del>
      <w:del w:id="103" w:author="Lusy Susanti" w:date="2019-06-10T15:17:00Z">
        <w:r w:rsidR="00392FAF" w:rsidRPr="002C64BA" w:rsidDel="003F5258">
          <w:rPr>
            <w:rFonts w:ascii="Times New Roman" w:hAnsi="Times New Roman" w:cs="Times New Roman"/>
            <w:sz w:val="24"/>
            <w:szCs w:val="24"/>
          </w:rPr>
          <w:delText xml:space="preserve"> </w:delText>
        </w:r>
      </w:del>
      <w:del w:id="104" w:author="Lusy Susanti" w:date="2019-06-10T15:15:00Z">
        <w:r w:rsidR="00392FAF" w:rsidRPr="002C64BA" w:rsidDel="003F5258">
          <w:rPr>
            <w:rFonts w:ascii="Times New Roman" w:hAnsi="Times New Roman" w:cs="Times New Roman"/>
            <w:sz w:val="24"/>
            <w:szCs w:val="24"/>
          </w:rPr>
          <w:delText xml:space="preserve">Sehingga ekstrak daun mangga dianggap tidak mampu memberikan efek </w:delText>
        </w:r>
        <w:r w:rsidR="008B3444" w:rsidRPr="002C64BA" w:rsidDel="003F5258">
          <w:rPr>
            <w:rFonts w:ascii="Times New Roman" w:hAnsi="Times New Roman" w:cs="Times New Roman"/>
            <w:sz w:val="24"/>
            <w:szCs w:val="24"/>
          </w:rPr>
          <w:delText>antidiabetes</w:delText>
        </w:r>
        <w:r w:rsidR="00392FAF" w:rsidRPr="002C64BA" w:rsidDel="003F5258">
          <w:rPr>
            <w:rFonts w:ascii="Times New Roman" w:hAnsi="Times New Roman" w:cs="Times New Roman"/>
            <w:sz w:val="24"/>
            <w:szCs w:val="24"/>
          </w:rPr>
          <w:delText xml:space="preserve"> pada DM</w:delText>
        </w:r>
        <w:r w:rsidR="008B3444" w:rsidRPr="002C64BA" w:rsidDel="003F5258">
          <w:rPr>
            <w:rFonts w:ascii="Times New Roman" w:hAnsi="Times New Roman" w:cs="Times New Roman"/>
            <w:sz w:val="24"/>
            <w:szCs w:val="24"/>
          </w:rPr>
          <w:delText xml:space="preserve"> tipe </w:delText>
        </w:r>
      </w:del>
      <w:del w:id="105" w:author="Lusy Susanti" w:date="2019-06-10T14:02:00Z">
        <w:r w:rsidR="008B3444" w:rsidRPr="002C64BA" w:rsidDel="00941BA0">
          <w:rPr>
            <w:rFonts w:ascii="Times New Roman" w:hAnsi="Times New Roman" w:cs="Times New Roman"/>
            <w:sz w:val="24"/>
            <w:szCs w:val="24"/>
          </w:rPr>
          <w:delText>2</w:delText>
        </w:r>
      </w:del>
      <w:del w:id="106" w:author="Lusy Susanti" w:date="2019-06-10T15:15:00Z">
        <w:r w:rsidR="008B3444" w:rsidRPr="002C64BA" w:rsidDel="003F5258">
          <w:rPr>
            <w:rFonts w:ascii="Times New Roman" w:hAnsi="Times New Roman" w:cs="Times New Roman"/>
            <w:sz w:val="24"/>
            <w:szCs w:val="24"/>
          </w:rPr>
          <w:delText>, yaitu DM</w:delText>
        </w:r>
        <w:r w:rsidR="00392FAF" w:rsidRPr="002C64BA" w:rsidDel="003F5258">
          <w:rPr>
            <w:rFonts w:ascii="Times New Roman" w:hAnsi="Times New Roman" w:cs="Times New Roman"/>
            <w:sz w:val="24"/>
            <w:szCs w:val="24"/>
          </w:rPr>
          <w:delText xml:space="preserve"> yang terjadi akibat kerusakan sel beta </w:delText>
        </w:r>
        <w:commentRangeStart w:id="107"/>
        <w:r w:rsidR="00392FAF" w:rsidRPr="002C64BA" w:rsidDel="003F5258">
          <w:rPr>
            <w:rFonts w:ascii="Times New Roman" w:hAnsi="Times New Roman" w:cs="Times New Roman"/>
            <w:sz w:val="24"/>
            <w:szCs w:val="24"/>
          </w:rPr>
          <w:delText>pancreas</w:delText>
        </w:r>
        <w:commentRangeEnd w:id="107"/>
        <w:r w:rsidR="00B47637" w:rsidDel="003F5258">
          <w:rPr>
            <w:rStyle w:val="CommentReference"/>
          </w:rPr>
          <w:commentReference w:id="107"/>
        </w:r>
        <w:r w:rsidR="00392FAF" w:rsidRPr="002C64BA" w:rsidDel="003F5258">
          <w:rPr>
            <w:rFonts w:ascii="Times New Roman" w:hAnsi="Times New Roman" w:cs="Times New Roman"/>
            <w:sz w:val="24"/>
            <w:szCs w:val="24"/>
          </w:rPr>
          <w:delText>.</w:delText>
        </w:r>
      </w:del>
    </w:p>
    <w:p w14:paraId="52510C2E" w14:textId="77777777" w:rsidR="00EB73ED" w:rsidRPr="002C64BA" w:rsidDel="003F5258" w:rsidRDefault="00EB73ED" w:rsidP="00802F0A">
      <w:pPr>
        <w:pStyle w:val="ListParagraph"/>
        <w:spacing w:line="360" w:lineRule="auto"/>
        <w:ind w:left="0"/>
        <w:jc w:val="both"/>
        <w:rPr>
          <w:del w:id="108" w:author="Lusy Susanti" w:date="2019-06-10T15:15:00Z"/>
          <w:rFonts w:ascii="Times New Roman" w:hAnsi="Times New Roman" w:cs="Times New Roman"/>
          <w:sz w:val="24"/>
          <w:szCs w:val="24"/>
        </w:rPr>
      </w:pPr>
    </w:p>
    <w:p w14:paraId="0A4D348E" w14:textId="77777777" w:rsidR="00EB73ED" w:rsidRPr="002C64BA" w:rsidRDefault="00EB73ED" w:rsidP="00802F0A">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Aktivitas Antidiabetes berdasarkan Usia Daun Mangga (</w:t>
      </w:r>
      <w:r w:rsidRPr="002C64BA">
        <w:rPr>
          <w:rFonts w:ascii="Times New Roman" w:hAnsi="Times New Roman" w:cs="Times New Roman"/>
          <w:b/>
          <w:i/>
          <w:sz w:val="24"/>
          <w:szCs w:val="24"/>
        </w:rPr>
        <w:t xml:space="preserve">Mangifera indica </w:t>
      </w:r>
      <w:r w:rsidRPr="002C64BA">
        <w:rPr>
          <w:rFonts w:ascii="Times New Roman" w:hAnsi="Times New Roman" w:cs="Times New Roman"/>
          <w:b/>
          <w:sz w:val="24"/>
          <w:szCs w:val="24"/>
        </w:rPr>
        <w:t>L.)</w:t>
      </w:r>
    </w:p>
    <w:p w14:paraId="4EE5D805" w14:textId="77777777" w:rsidR="00EB73ED" w:rsidRPr="002C64BA" w:rsidRDefault="002006F7"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sz w:val="24"/>
          <w:szCs w:val="24"/>
        </w:rPr>
        <w:t xml:space="preserve">Pemilihan daun mangga berdasarkan usia pertumbuhan daunnya pun ternyata berpengaruh terhadap aktivitas farmakologinya. </w:t>
      </w:r>
      <w:r w:rsidR="00733453" w:rsidRPr="002C64BA">
        <w:rPr>
          <w:rFonts w:ascii="Times New Roman" w:hAnsi="Times New Roman" w:cs="Times New Roman"/>
          <w:sz w:val="24"/>
          <w:szCs w:val="24"/>
        </w:rPr>
        <w:t>Mohammed</w:t>
      </w:r>
      <w:ins w:id="109" w:author="Microsoft Office User" w:date="2019-06-09T20:50:00Z">
        <w:r w:rsidR="00B47637">
          <w:rPr>
            <w:rFonts w:ascii="Times New Roman" w:hAnsi="Times New Roman" w:cs="Times New Roman"/>
            <w:sz w:val="24"/>
            <w:szCs w:val="24"/>
          </w:rPr>
          <w:t xml:space="preserve"> </w:t>
        </w:r>
      </w:ins>
      <w:r w:rsidR="00733453" w:rsidRPr="002C64BA">
        <w:rPr>
          <w:rFonts w:ascii="Times New Roman" w:hAnsi="Times New Roman" w:cs="Times New Roman"/>
          <w:sz w:val="24"/>
          <w:szCs w:val="24"/>
        </w:rPr>
        <w:t>&amp;</w:t>
      </w:r>
      <w:ins w:id="110" w:author="Microsoft Office User" w:date="2019-06-09T20:50:00Z">
        <w:r w:rsidR="00B47637">
          <w:rPr>
            <w:rFonts w:ascii="Times New Roman" w:hAnsi="Times New Roman" w:cs="Times New Roman"/>
            <w:sz w:val="24"/>
            <w:szCs w:val="24"/>
          </w:rPr>
          <w:t xml:space="preserve"> </w:t>
        </w:r>
      </w:ins>
      <w:r w:rsidR="00733453" w:rsidRPr="002C64BA">
        <w:rPr>
          <w:rFonts w:ascii="Times New Roman" w:hAnsi="Times New Roman" w:cs="Times New Roman"/>
          <w:sz w:val="24"/>
          <w:szCs w:val="24"/>
        </w:rPr>
        <w:t xml:space="preserve">Rizvi (2017) melakukan pengujian efek antidiabetic dari ekstrak daun yang berusia muda dibandingkan dengan ekstrak daun yang berusia tua. Tikus sebagai hewan uji diinduksi dengan STZ dan diberikan ekstrak dengan dosis 400mg/kgBB. Pengamatan dilakukan selama 28 hari. Hasilnya </w:t>
      </w:r>
      <w:r w:rsidR="00733453" w:rsidRPr="002C64BA">
        <w:rPr>
          <w:rFonts w:ascii="Times New Roman" w:hAnsi="Times New Roman" w:cs="Times New Roman"/>
          <w:sz w:val="24"/>
          <w:szCs w:val="24"/>
        </w:rPr>
        <w:lastRenderedPageBreak/>
        <w:t>menunjukkan bahwa ekstrak daun mangga yang masih berusia muda memiliki efektivitas yang lebih baik diba</w:t>
      </w:r>
      <w:r w:rsidR="00D1685C" w:rsidRPr="002C64BA">
        <w:rPr>
          <w:rFonts w:ascii="Times New Roman" w:hAnsi="Times New Roman" w:cs="Times New Roman"/>
          <w:sz w:val="24"/>
          <w:szCs w:val="24"/>
        </w:rPr>
        <w:t xml:space="preserve">ndingkan daun yang berusia tua </w:t>
      </w:r>
      <w:sdt>
        <w:sdtPr>
          <w:rPr>
            <w:rFonts w:ascii="Times New Roman" w:hAnsi="Times New Roman" w:cs="Times New Roman"/>
            <w:sz w:val="24"/>
            <w:szCs w:val="24"/>
          </w:rPr>
          <w:id w:val="1172767002"/>
          <w:citation/>
        </w:sdtPr>
        <w:sdtContent>
          <w:r w:rsidR="00733453" w:rsidRPr="002C64BA">
            <w:rPr>
              <w:rFonts w:ascii="Times New Roman" w:hAnsi="Times New Roman" w:cs="Times New Roman"/>
              <w:sz w:val="24"/>
              <w:szCs w:val="24"/>
            </w:rPr>
            <w:fldChar w:fldCharType="begin"/>
          </w:r>
          <w:r w:rsidR="00733453" w:rsidRPr="002C64BA">
            <w:rPr>
              <w:rFonts w:ascii="Times New Roman" w:hAnsi="Times New Roman" w:cs="Times New Roman"/>
              <w:sz w:val="24"/>
              <w:szCs w:val="24"/>
            </w:rPr>
            <w:instrText xml:space="preserve"> CITATION Moh17 \l 1033 </w:instrText>
          </w:r>
          <w:r w:rsidR="00733453"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(Mohammed &amp; Rizvi, 2017)</w:t>
          </w:r>
          <w:r w:rsidR="00733453" w:rsidRPr="002C64BA">
            <w:rPr>
              <w:rFonts w:ascii="Times New Roman" w:hAnsi="Times New Roman" w:cs="Times New Roman"/>
              <w:sz w:val="24"/>
              <w:szCs w:val="24"/>
            </w:rPr>
            <w:fldChar w:fldCharType="end"/>
          </w:r>
        </w:sdtContent>
      </w:sdt>
      <w:r w:rsidR="00D1685C" w:rsidRPr="002C64BA">
        <w:rPr>
          <w:rFonts w:ascii="Times New Roman" w:hAnsi="Times New Roman" w:cs="Times New Roman"/>
          <w:sz w:val="24"/>
          <w:szCs w:val="24"/>
        </w:rPr>
        <w:t>.</w:t>
      </w:r>
      <w:r w:rsidR="00392FAF" w:rsidRPr="002C64BA">
        <w:rPr>
          <w:rFonts w:ascii="Times New Roman" w:hAnsi="Times New Roman" w:cs="Times New Roman"/>
          <w:sz w:val="24"/>
          <w:szCs w:val="24"/>
        </w:rPr>
        <w:t xml:space="preserve"> Hal ini </w:t>
      </w:r>
      <w:r w:rsidR="00104FBA" w:rsidRPr="002C64BA">
        <w:rPr>
          <w:rFonts w:ascii="Times New Roman" w:hAnsi="Times New Roman" w:cs="Times New Roman"/>
          <w:sz w:val="24"/>
          <w:szCs w:val="24"/>
        </w:rPr>
        <w:t>selaras dengan per</w:t>
      </w:r>
      <w:r w:rsidR="00A36960" w:rsidRPr="002C64BA">
        <w:rPr>
          <w:rFonts w:ascii="Times New Roman" w:hAnsi="Times New Roman" w:cs="Times New Roman"/>
          <w:sz w:val="24"/>
          <w:szCs w:val="24"/>
        </w:rPr>
        <w:t xml:space="preserve">nyataan Nayak dan Subrata </w:t>
      </w:r>
      <w:sdt>
        <w:sdtPr>
          <w:rPr>
            <w:rFonts w:ascii="Times New Roman" w:hAnsi="Times New Roman" w:cs="Times New Roman"/>
            <w:sz w:val="24"/>
            <w:szCs w:val="24"/>
          </w:rPr>
          <w:id w:val="1708517443"/>
          <w:citation/>
        </w:sdtPr>
        <w:sdtContent>
          <w:r w:rsidR="00A36960" w:rsidRPr="002C64BA">
            <w:rPr>
              <w:rFonts w:ascii="Times New Roman" w:hAnsi="Times New Roman" w:cs="Times New Roman"/>
              <w:sz w:val="24"/>
              <w:szCs w:val="24"/>
            </w:rPr>
            <w:fldChar w:fldCharType="begin"/>
          </w:r>
          <w:r w:rsidR="00D33D88" w:rsidRPr="002C64BA">
            <w:rPr>
              <w:rFonts w:ascii="Times New Roman" w:hAnsi="Times New Roman" w:cs="Times New Roman"/>
              <w:sz w:val="24"/>
              <w:szCs w:val="24"/>
            </w:rPr>
            <w:instrText xml:space="preserve">CITATION Nay13 \n  \l 1033 </w:instrText>
          </w:r>
          <w:r w:rsidR="00A36960"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(2013)</w:t>
          </w:r>
          <w:r w:rsidR="00A36960" w:rsidRPr="002C64BA">
            <w:rPr>
              <w:rFonts w:ascii="Times New Roman" w:hAnsi="Times New Roman" w:cs="Times New Roman"/>
              <w:sz w:val="24"/>
              <w:szCs w:val="24"/>
            </w:rPr>
            <w:fldChar w:fldCharType="end"/>
          </w:r>
        </w:sdtContent>
      </w:sdt>
      <w:r w:rsidR="00104FBA" w:rsidRPr="002C64BA">
        <w:rPr>
          <w:rFonts w:ascii="Times New Roman" w:hAnsi="Times New Roman" w:cs="Times New Roman"/>
          <w:sz w:val="24"/>
          <w:szCs w:val="24"/>
        </w:rPr>
        <w:t xml:space="preserve"> bahwa kadar mangiferin tertinggi ada pada daun muda (172 </w:t>
      </w:r>
      <w:r w:rsidR="00E145F3" w:rsidRPr="002C64BA">
        <w:rPr>
          <w:rFonts w:ascii="Times New Roman" w:hAnsi="Times New Roman" w:cs="Times New Roman"/>
          <w:sz w:val="24"/>
          <w:szCs w:val="24"/>
        </w:rPr>
        <w:t>g/kg) dari pohon mangga dan Rami</w:t>
      </w:r>
      <w:r w:rsidR="00104FBA" w:rsidRPr="002C64BA">
        <w:rPr>
          <w:rFonts w:ascii="Times New Roman" w:hAnsi="Times New Roman" w:cs="Times New Roman"/>
          <w:sz w:val="24"/>
          <w:szCs w:val="24"/>
        </w:rPr>
        <w:t xml:space="preserve">rez </w:t>
      </w:r>
      <w:r w:rsidR="00104FBA" w:rsidRPr="002C64BA">
        <w:rPr>
          <w:rFonts w:ascii="Times New Roman" w:hAnsi="Times New Roman" w:cs="Times New Roman"/>
          <w:i/>
          <w:sz w:val="24"/>
          <w:szCs w:val="24"/>
        </w:rPr>
        <w:t xml:space="preserve">et.al </w:t>
      </w:r>
      <w:sdt>
        <w:sdtPr>
          <w:rPr>
            <w:rFonts w:ascii="Times New Roman" w:hAnsi="Times New Roman" w:cs="Times New Roman"/>
            <w:i/>
            <w:sz w:val="24"/>
            <w:szCs w:val="24"/>
          </w:rPr>
          <w:id w:val="-124385040"/>
          <w:citation/>
        </w:sdtPr>
        <w:sdtContent>
          <w:r w:rsidR="00A36960" w:rsidRPr="002C64BA">
            <w:rPr>
              <w:rFonts w:ascii="Times New Roman" w:hAnsi="Times New Roman" w:cs="Times New Roman"/>
              <w:i/>
              <w:sz w:val="24"/>
              <w:szCs w:val="24"/>
            </w:rPr>
            <w:fldChar w:fldCharType="begin"/>
          </w:r>
          <w:r w:rsidR="00A36960" w:rsidRPr="002C64BA">
            <w:rPr>
              <w:rFonts w:ascii="Times New Roman" w:hAnsi="Times New Roman" w:cs="Times New Roman"/>
              <w:sz w:val="24"/>
              <w:szCs w:val="24"/>
            </w:rPr>
            <w:instrText xml:space="preserve">CITATION Ram16 \n  \l 1033 </w:instrText>
          </w:r>
          <w:r w:rsidR="00A36960" w:rsidRPr="002C64BA">
            <w:rPr>
              <w:rFonts w:ascii="Times New Roman" w:hAnsi="Times New Roman" w:cs="Times New Roman"/>
              <w:i/>
              <w:sz w:val="24"/>
              <w:szCs w:val="24"/>
            </w:rPr>
            <w:fldChar w:fldCharType="separate"/>
          </w:r>
          <w:r w:rsidR="00BF3580" w:rsidRPr="00BF3580">
            <w:rPr>
              <w:rFonts w:ascii="Times New Roman" w:hAnsi="Times New Roman" w:cs="Times New Roman"/>
              <w:noProof/>
              <w:sz w:val="24"/>
              <w:szCs w:val="24"/>
            </w:rPr>
            <w:t>(2016)</w:t>
          </w:r>
          <w:r w:rsidR="00A36960" w:rsidRPr="002C64BA">
            <w:rPr>
              <w:rFonts w:ascii="Times New Roman" w:hAnsi="Times New Roman" w:cs="Times New Roman"/>
              <w:i/>
              <w:sz w:val="24"/>
              <w:szCs w:val="24"/>
            </w:rPr>
            <w:fldChar w:fldCharType="end"/>
          </w:r>
        </w:sdtContent>
      </w:sdt>
      <w:r w:rsidR="00104FBA" w:rsidRPr="002C64BA">
        <w:rPr>
          <w:rFonts w:ascii="Times New Roman" w:hAnsi="Times New Roman" w:cs="Times New Roman"/>
          <w:sz w:val="24"/>
          <w:szCs w:val="24"/>
        </w:rPr>
        <w:t xml:space="preserve"> bahwa kadar mangiferin tertinggi ada pada daun mangga y</w:t>
      </w:r>
      <w:r w:rsidR="00EB73ED" w:rsidRPr="002C64BA">
        <w:rPr>
          <w:rFonts w:ascii="Times New Roman" w:hAnsi="Times New Roman" w:cs="Times New Roman"/>
          <w:sz w:val="24"/>
          <w:szCs w:val="24"/>
        </w:rPr>
        <w:t>ang masih muda atau pucuk daun.</w:t>
      </w:r>
    </w:p>
    <w:p w14:paraId="629D06A4" w14:textId="77777777" w:rsidR="00EB73ED" w:rsidRPr="002C64BA" w:rsidRDefault="00EB73ED" w:rsidP="00D204B5">
      <w:pPr>
        <w:pStyle w:val="ListParagraph"/>
        <w:spacing w:line="360" w:lineRule="auto"/>
        <w:ind w:left="0"/>
        <w:jc w:val="both"/>
        <w:rPr>
          <w:rFonts w:ascii="Times New Roman" w:hAnsi="Times New Roman" w:cs="Times New Roman"/>
          <w:sz w:val="24"/>
          <w:szCs w:val="24"/>
        </w:rPr>
      </w:pPr>
    </w:p>
    <w:p w14:paraId="3D149EB7" w14:textId="77777777" w:rsidR="00EB73ED" w:rsidRPr="002C64BA" w:rsidRDefault="00EB73ED" w:rsidP="00D204B5">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Aktivitas Antidiabetes Ekstrak Daun dari Kultivar Mangga (</w:t>
      </w:r>
      <w:r w:rsidRPr="002C64BA">
        <w:rPr>
          <w:rFonts w:ascii="Times New Roman" w:hAnsi="Times New Roman" w:cs="Times New Roman"/>
          <w:b/>
          <w:i/>
          <w:sz w:val="24"/>
          <w:szCs w:val="24"/>
        </w:rPr>
        <w:t xml:space="preserve">Mangifera indica </w:t>
      </w:r>
      <w:r w:rsidRPr="002C64BA">
        <w:rPr>
          <w:rFonts w:ascii="Times New Roman" w:hAnsi="Times New Roman" w:cs="Times New Roman"/>
          <w:b/>
          <w:sz w:val="24"/>
          <w:szCs w:val="24"/>
        </w:rPr>
        <w:t xml:space="preserve">L.) di Indonesia </w:t>
      </w:r>
    </w:p>
    <w:p w14:paraId="5B19A3DA" w14:textId="77777777" w:rsidR="00BD2202" w:rsidRPr="002C64BA" w:rsidRDefault="002006F7"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sz w:val="24"/>
          <w:szCs w:val="24"/>
        </w:rPr>
        <w:t xml:space="preserve">Selain usia daun, kultivar dari pohon mangga pun dapat menunjukkan efek antidiabetic pada dosis yang berbeda-beda. Lebih dari 1000 kultivar mangga tersebar di seluruh dunia, termasuk Indonesia </w:t>
      </w:r>
      <w:sdt>
        <w:sdtPr>
          <w:rPr>
            <w:rFonts w:ascii="Times New Roman" w:hAnsi="Times New Roman" w:cs="Times New Roman"/>
            <w:sz w:val="24"/>
            <w:szCs w:val="24"/>
          </w:rPr>
          <w:id w:val="-549851672"/>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Veg171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(Vega, et al., 2017)</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xml:space="preserve">. Beberapa kultivar mangga yang telah diteliti memiliki efek antidiabetes adalah kultivar cengkir, </w:t>
      </w:r>
      <w:r w:rsidR="00BD2202" w:rsidRPr="002C64BA">
        <w:rPr>
          <w:rFonts w:ascii="Times New Roman" w:hAnsi="Times New Roman" w:cs="Times New Roman"/>
          <w:sz w:val="24"/>
          <w:szCs w:val="24"/>
        </w:rPr>
        <w:t>golek, g</w:t>
      </w:r>
      <w:r w:rsidR="00562C5B" w:rsidRPr="002C64BA">
        <w:rPr>
          <w:rFonts w:ascii="Times New Roman" w:hAnsi="Times New Roman" w:cs="Times New Roman"/>
          <w:sz w:val="24"/>
          <w:szCs w:val="24"/>
        </w:rPr>
        <w:t>edong</w:t>
      </w:r>
      <w:r w:rsidR="00BD2202" w:rsidRPr="002C64BA">
        <w:rPr>
          <w:rFonts w:ascii="Times New Roman" w:hAnsi="Times New Roman" w:cs="Times New Roman"/>
          <w:sz w:val="24"/>
          <w:szCs w:val="24"/>
        </w:rPr>
        <w:t xml:space="preserve"> dan arumanis.</w:t>
      </w:r>
      <w:r w:rsidR="005118D7" w:rsidRPr="002C64BA">
        <w:rPr>
          <w:rFonts w:ascii="Times New Roman" w:hAnsi="Times New Roman" w:cs="Times New Roman"/>
          <w:sz w:val="24"/>
          <w:szCs w:val="24"/>
        </w:rPr>
        <w:t xml:space="preserve"> Keempat jenis tersebut termasuk ke dalam kultivar mangga yang mudah dijumpai di Indonesia khususnya pulau Jawa. </w:t>
      </w:r>
    </w:p>
    <w:p w14:paraId="01AFC614" w14:textId="77777777" w:rsidR="005118D7" w:rsidRPr="002C64BA" w:rsidRDefault="005118D7" w:rsidP="00D204B5">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sz w:val="24"/>
          <w:szCs w:val="24"/>
        </w:rPr>
        <w:t xml:space="preserve">Pengujian antidiabetic dari daun mangga kultivar cengkir dilakukan terhadap mencit dengan induksi fruktosa 20% dan diberikan ekstrak daun mangga dengan 3 kelompok dosis yang berbeda, yaitu 105, 210 dan 420 mg/kgBB. Dari hasil pengujian ini didapatkan bahwa ekstrak daun mangga kultivar cengkir dengan dosis 105 mg/kgBB merupakan dosis optimal dalam penurunan kadar gula darah mencit </w:t>
      </w:r>
      <w:sdt>
        <w:sdtPr>
          <w:rPr>
            <w:rFonts w:ascii="Times New Roman" w:hAnsi="Times New Roman" w:cs="Times New Roman"/>
            <w:sz w:val="24"/>
            <w:szCs w:val="24"/>
          </w:rPr>
          <w:id w:val="-1924873206"/>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Per18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(Permatasari, et al., 2018)</w:t>
          </w:r>
          <w:r w:rsidRPr="002C64BA">
            <w:rPr>
              <w:rFonts w:ascii="Times New Roman" w:hAnsi="Times New Roman" w:cs="Times New Roman"/>
              <w:sz w:val="24"/>
              <w:szCs w:val="24"/>
            </w:rPr>
            <w:fldChar w:fldCharType="end"/>
          </w:r>
        </w:sdtContent>
      </w:sdt>
      <w:r w:rsidRPr="002C64BA">
        <w:rPr>
          <w:rFonts w:ascii="Times New Roman" w:hAnsi="Times New Roman" w:cs="Times New Roman"/>
          <w:sz w:val="24"/>
          <w:szCs w:val="24"/>
        </w:rPr>
        <w:t xml:space="preserve">. </w:t>
      </w:r>
    </w:p>
    <w:p w14:paraId="4F4EA59C" w14:textId="2A1A9A39" w:rsidR="005118D7" w:rsidRPr="002C64BA" w:rsidDel="00F24005" w:rsidRDefault="005118D7" w:rsidP="00D204B5">
      <w:pPr>
        <w:pStyle w:val="ListParagraph"/>
        <w:spacing w:line="360" w:lineRule="auto"/>
        <w:ind w:left="0"/>
        <w:jc w:val="both"/>
        <w:rPr>
          <w:del w:id="111" w:author="Lusy Susanti" w:date="2019-06-10T16:41:00Z"/>
          <w:rFonts w:ascii="Times New Roman" w:hAnsi="Times New Roman" w:cs="Times New Roman"/>
          <w:sz w:val="24"/>
          <w:szCs w:val="24"/>
        </w:rPr>
      </w:pPr>
      <w:r w:rsidRPr="002C64BA">
        <w:rPr>
          <w:rFonts w:ascii="Times New Roman" w:hAnsi="Times New Roman" w:cs="Times New Roman"/>
          <w:sz w:val="24"/>
          <w:szCs w:val="24"/>
        </w:rPr>
        <w:t xml:space="preserve">Berbeda dengan cengkir, daun mangga kultivar golek memberikan efek antidiabetes </w:t>
      </w:r>
      <w:r w:rsidR="00562C5B" w:rsidRPr="002C64BA">
        <w:rPr>
          <w:rFonts w:ascii="Times New Roman" w:hAnsi="Times New Roman" w:cs="Times New Roman"/>
          <w:sz w:val="24"/>
          <w:szCs w:val="24"/>
        </w:rPr>
        <w:t xml:space="preserve">yang optimal </w:t>
      </w:r>
      <w:r w:rsidRPr="002C64BA">
        <w:rPr>
          <w:rFonts w:ascii="Times New Roman" w:hAnsi="Times New Roman" w:cs="Times New Roman"/>
          <w:sz w:val="24"/>
          <w:szCs w:val="24"/>
        </w:rPr>
        <w:t>pada dosis 36,75 mg/</w:t>
      </w:r>
      <w:del w:id="112" w:author="Microsoft Office User" w:date="2019-06-09T20:51:00Z">
        <w:r w:rsidRPr="002C64BA" w:rsidDel="00B47637">
          <w:rPr>
            <w:rFonts w:ascii="Times New Roman" w:hAnsi="Times New Roman" w:cs="Times New Roman"/>
            <w:sz w:val="24"/>
            <w:szCs w:val="24"/>
          </w:rPr>
          <w:delText xml:space="preserve">bb </w:delText>
        </w:r>
      </w:del>
      <w:ins w:id="113" w:author="Microsoft Office User" w:date="2019-06-09T20:51:00Z">
        <w:r w:rsidR="00B47637">
          <w:rPr>
            <w:rFonts w:ascii="Times New Roman" w:hAnsi="Times New Roman" w:cs="Times New Roman"/>
            <w:sz w:val="24"/>
            <w:szCs w:val="24"/>
          </w:rPr>
          <w:t>BB</w:t>
        </w:r>
        <w:r w:rsidR="00B47637" w:rsidRPr="002C64BA">
          <w:rPr>
            <w:rFonts w:ascii="Times New Roman" w:hAnsi="Times New Roman" w:cs="Times New Roman"/>
            <w:sz w:val="24"/>
            <w:szCs w:val="24"/>
          </w:rPr>
          <w:t xml:space="preserve"> </w:t>
        </w:r>
      </w:ins>
      <w:r w:rsidRPr="002C64BA">
        <w:rPr>
          <w:rFonts w:ascii="Times New Roman" w:hAnsi="Times New Roman" w:cs="Times New Roman"/>
          <w:sz w:val="24"/>
          <w:szCs w:val="24"/>
        </w:rPr>
        <w:t>mencit</w:t>
      </w:r>
      <w:r w:rsidR="00562C5B" w:rsidRPr="002C64BA">
        <w:rPr>
          <w:rFonts w:ascii="Times New Roman" w:hAnsi="Times New Roman" w:cs="Times New Roman"/>
          <w:sz w:val="24"/>
          <w:szCs w:val="24"/>
        </w:rPr>
        <w:t xml:space="preserve"> terhadap mencit</w:t>
      </w:r>
      <w:bookmarkStart w:id="114" w:name="_GoBack"/>
      <w:bookmarkEnd w:id="114"/>
      <w:r w:rsidR="00562C5B" w:rsidRPr="002C64BA">
        <w:rPr>
          <w:rFonts w:ascii="Times New Roman" w:hAnsi="Times New Roman" w:cs="Times New Roman"/>
          <w:sz w:val="24"/>
          <w:szCs w:val="24"/>
        </w:rPr>
        <w:t xml:space="preserve"> yang diinduksi aloksan </w:t>
      </w:r>
      <w:sdt>
        <w:sdtPr>
          <w:rPr>
            <w:rFonts w:ascii="Times New Roman" w:hAnsi="Times New Roman" w:cs="Times New Roman"/>
            <w:sz w:val="24"/>
            <w:szCs w:val="24"/>
          </w:rPr>
          <w:id w:val="-1865360930"/>
          <w:citation/>
        </w:sdtPr>
        <w:sdtContent>
          <w:r w:rsidR="00562C5B" w:rsidRPr="002C64BA">
            <w:rPr>
              <w:rFonts w:ascii="Times New Roman" w:hAnsi="Times New Roman" w:cs="Times New Roman"/>
              <w:sz w:val="24"/>
              <w:szCs w:val="24"/>
            </w:rPr>
            <w:fldChar w:fldCharType="begin"/>
          </w:r>
          <w:r w:rsidR="00562C5B" w:rsidRPr="002C64BA">
            <w:rPr>
              <w:rFonts w:ascii="Times New Roman" w:hAnsi="Times New Roman" w:cs="Times New Roman"/>
              <w:sz w:val="24"/>
              <w:szCs w:val="24"/>
            </w:rPr>
            <w:instrText xml:space="preserve"> CITATION Eme15 \l 1033 </w:instrText>
          </w:r>
          <w:r w:rsidR="00562C5B"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(Emelda, et al., 2015)</w:t>
          </w:r>
          <w:r w:rsidR="00562C5B" w:rsidRPr="002C64BA">
            <w:rPr>
              <w:rFonts w:ascii="Times New Roman" w:hAnsi="Times New Roman" w:cs="Times New Roman"/>
              <w:sz w:val="24"/>
              <w:szCs w:val="24"/>
            </w:rPr>
            <w:fldChar w:fldCharType="end"/>
          </w:r>
        </w:sdtContent>
      </w:sdt>
      <w:r w:rsidR="00562C5B" w:rsidRPr="002C64BA">
        <w:rPr>
          <w:rFonts w:ascii="Times New Roman" w:hAnsi="Times New Roman" w:cs="Times New Roman"/>
          <w:sz w:val="24"/>
          <w:szCs w:val="24"/>
        </w:rPr>
        <w:t xml:space="preserve">. Sedangkan pada ekstrak daun mangga gedong, dosis 600mg/200g pada mencit memiliki aktivitas antidiabetic yang tidak kalah dengan 9 mg/200g metformin karena ekstrak mampu menurunkan 54,64% dari kadar gula darah mencit dan metformin mampu menurunkan 59,49% dari kadar gula darah mencit </w:t>
      </w:r>
      <w:sdt>
        <w:sdtPr>
          <w:rPr>
            <w:rFonts w:ascii="Times New Roman" w:hAnsi="Times New Roman" w:cs="Times New Roman"/>
            <w:sz w:val="24"/>
            <w:szCs w:val="24"/>
          </w:rPr>
          <w:id w:val="748385239"/>
          <w:citation/>
        </w:sdtPr>
        <w:sdtContent>
          <w:r w:rsidR="00562C5B" w:rsidRPr="002C64BA">
            <w:rPr>
              <w:rFonts w:ascii="Times New Roman" w:hAnsi="Times New Roman" w:cs="Times New Roman"/>
              <w:sz w:val="24"/>
              <w:szCs w:val="24"/>
            </w:rPr>
            <w:fldChar w:fldCharType="begin"/>
          </w:r>
          <w:r w:rsidR="00562C5B" w:rsidRPr="002C64BA">
            <w:rPr>
              <w:rFonts w:ascii="Times New Roman" w:hAnsi="Times New Roman" w:cs="Times New Roman"/>
              <w:sz w:val="24"/>
              <w:szCs w:val="24"/>
            </w:rPr>
            <w:instrText xml:space="preserve"> CITATION Aqy18 \l 1033 </w:instrText>
          </w:r>
          <w:r w:rsidR="00562C5B"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(Aqyun, et al., 2018)</w:t>
          </w:r>
          <w:r w:rsidR="00562C5B" w:rsidRPr="002C64BA">
            <w:rPr>
              <w:rFonts w:ascii="Times New Roman" w:hAnsi="Times New Roman" w:cs="Times New Roman"/>
              <w:sz w:val="24"/>
              <w:szCs w:val="24"/>
            </w:rPr>
            <w:fldChar w:fldCharType="end"/>
          </w:r>
        </w:sdtContent>
      </w:sdt>
      <w:r w:rsidR="00562C5B" w:rsidRPr="002C64BA">
        <w:rPr>
          <w:rFonts w:ascii="Times New Roman" w:hAnsi="Times New Roman" w:cs="Times New Roman"/>
          <w:sz w:val="24"/>
          <w:szCs w:val="24"/>
        </w:rPr>
        <w:t>.</w:t>
      </w:r>
      <w:ins w:id="115" w:author="Lusy Susanti" w:date="2019-06-10T16:41:00Z">
        <w:r w:rsidR="00F24005">
          <w:rPr>
            <w:rFonts w:ascii="Times New Roman" w:hAnsi="Times New Roman" w:cs="Times New Roman"/>
            <w:sz w:val="24"/>
            <w:szCs w:val="24"/>
          </w:rPr>
          <w:t xml:space="preserve"> </w:t>
        </w:r>
      </w:ins>
    </w:p>
    <w:p w14:paraId="599B51C0" w14:textId="4D34DF69" w:rsidR="00F24005" w:rsidRPr="002C64BA" w:rsidRDefault="00BD2202" w:rsidP="00802F0A">
      <w:pPr>
        <w:pStyle w:val="ListParagraph"/>
        <w:spacing w:line="360" w:lineRule="auto"/>
        <w:ind w:left="0"/>
        <w:jc w:val="both"/>
        <w:rPr>
          <w:rFonts w:ascii="Times New Roman" w:hAnsi="Times New Roman" w:cs="Times New Roman"/>
          <w:sz w:val="24"/>
          <w:szCs w:val="24"/>
        </w:rPr>
      </w:pPr>
      <w:r w:rsidRPr="002C64BA">
        <w:rPr>
          <w:rFonts w:ascii="Times New Roman" w:hAnsi="Times New Roman" w:cs="Times New Roman"/>
          <w:sz w:val="24"/>
          <w:szCs w:val="24"/>
        </w:rPr>
        <w:t xml:space="preserve">Untuk ekstrak daun mangga kultivar arumanis, pengujian dilakukan terhadap mencit yang diinduksi </w:t>
      </w:r>
      <w:r w:rsidRPr="002C64BA">
        <w:rPr>
          <w:rFonts w:ascii="Times New Roman" w:hAnsi="Times New Roman" w:cs="Times New Roman"/>
          <w:sz w:val="24"/>
          <w:szCs w:val="24"/>
        </w:rPr>
        <w:lastRenderedPageBreak/>
        <w:t>glukosa. Ekstrak daun mangga diperoleh dari proses ekstraksi panas yaitu soxhletasi. Dosis ekstrak yang diberikan adalah 2,1 mg/20g BB mencit, 4,2 mg/20gBB mencit dan 8,4 mg/20gBB mencit. Dari hasil pengujian didapatkn dosis efektif ekstrak daun mangga kultivar arumanis sebagai antidiabetes adalaha 8,4 mg/20gBB mencit karena mampu menurunkan kadar gula darah hingga 104,4 mg/dl sedangkan 2 dosis lainnya hanya mampu menurunkan kadar gula darah hingga 126,6 mg/dl dan 122 mg/dl.</w:t>
      </w:r>
      <w:ins w:id="116" w:author="Lusy Susanti" w:date="2019-06-10T16:41:00Z">
        <w:r w:rsidR="00F24005">
          <w:rPr>
            <w:rFonts w:ascii="Times New Roman" w:hAnsi="Times New Roman" w:cs="Times New Roman"/>
            <w:sz w:val="24"/>
            <w:szCs w:val="24"/>
          </w:rPr>
          <w:t xml:space="preserve"> </w:t>
        </w:r>
      </w:ins>
      <w:del w:id="117" w:author="Lusy Susanti" w:date="2019-06-10T16:41:00Z">
        <w:r w:rsidRPr="002C64BA" w:rsidDel="00F24005">
          <w:rPr>
            <w:rFonts w:ascii="Times New Roman" w:hAnsi="Times New Roman" w:cs="Times New Roman"/>
            <w:sz w:val="24"/>
            <w:szCs w:val="24"/>
          </w:rPr>
          <w:delText xml:space="preserve"> </w:delText>
        </w:r>
      </w:del>
      <w:r w:rsidRPr="002C64BA">
        <w:rPr>
          <w:rFonts w:ascii="Times New Roman" w:hAnsi="Times New Roman" w:cs="Times New Roman"/>
          <w:sz w:val="24"/>
          <w:szCs w:val="24"/>
        </w:rPr>
        <w:t xml:space="preserve">Dari pengujian ini membuktikan bahwa peningkatan dosis berpengaruh terdahap peningkatan efek antidiabetes yang dihasilkan </w:t>
      </w:r>
      <w:sdt>
        <w:sdtPr>
          <w:rPr>
            <w:rFonts w:ascii="Times New Roman" w:hAnsi="Times New Roman" w:cs="Times New Roman"/>
            <w:sz w:val="24"/>
            <w:szCs w:val="24"/>
          </w:rPr>
          <w:id w:val="780232194"/>
          <w:citation/>
        </w:sdtPr>
        <w:sdtContent>
          <w:r w:rsidRPr="002C64BA">
            <w:rPr>
              <w:rFonts w:ascii="Times New Roman" w:hAnsi="Times New Roman" w:cs="Times New Roman"/>
              <w:sz w:val="24"/>
              <w:szCs w:val="24"/>
            </w:rPr>
            <w:fldChar w:fldCharType="begin"/>
          </w:r>
          <w:r w:rsidRPr="002C64BA">
            <w:rPr>
              <w:rFonts w:ascii="Times New Roman" w:hAnsi="Times New Roman" w:cs="Times New Roman"/>
              <w:sz w:val="24"/>
              <w:szCs w:val="24"/>
            </w:rPr>
            <w:instrText xml:space="preserve"> CITATION Sya15 \l 1033 </w:instrText>
          </w:r>
          <w:r w:rsidRPr="002C64BA">
            <w:rPr>
              <w:rFonts w:ascii="Times New Roman" w:hAnsi="Times New Roman" w:cs="Times New Roman"/>
              <w:sz w:val="24"/>
              <w:szCs w:val="24"/>
            </w:rPr>
            <w:fldChar w:fldCharType="separate"/>
          </w:r>
          <w:r w:rsidR="00BF3580" w:rsidRPr="00BF3580">
            <w:rPr>
              <w:rFonts w:ascii="Times New Roman" w:hAnsi="Times New Roman" w:cs="Times New Roman"/>
              <w:noProof/>
              <w:sz w:val="24"/>
              <w:szCs w:val="24"/>
            </w:rPr>
            <w:t>(Syah, et al., 2015)</w:t>
          </w:r>
          <w:r w:rsidRPr="002C64BA">
            <w:rPr>
              <w:rFonts w:ascii="Times New Roman" w:hAnsi="Times New Roman" w:cs="Times New Roman"/>
              <w:sz w:val="24"/>
              <w:szCs w:val="24"/>
            </w:rPr>
            <w:fldChar w:fldCharType="end"/>
          </w:r>
        </w:sdtContent>
      </w:sdt>
      <w:r w:rsidR="00A36960" w:rsidRPr="002C64BA">
        <w:rPr>
          <w:rFonts w:ascii="Times New Roman" w:hAnsi="Times New Roman" w:cs="Times New Roman"/>
          <w:sz w:val="24"/>
          <w:szCs w:val="24"/>
        </w:rPr>
        <w:t>.</w:t>
      </w:r>
      <w:ins w:id="118" w:author="Lusy Susanti" w:date="2019-06-10T16:42:00Z">
        <w:r w:rsidR="00F24005">
          <w:rPr>
            <w:rFonts w:ascii="Times New Roman" w:hAnsi="Times New Roman" w:cs="Times New Roman"/>
            <w:sz w:val="24"/>
            <w:szCs w:val="24"/>
          </w:rPr>
          <w:t xml:space="preserve"> </w:t>
        </w:r>
      </w:ins>
    </w:p>
    <w:p w14:paraId="4AE001F3" w14:textId="0AB48E7C" w:rsidR="00D33D88" w:rsidRPr="002C64BA" w:rsidRDefault="00B47637" w:rsidP="00D204B5">
      <w:pPr>
        <w:pStyle w:val="ListParagraph"/>
        <w:spacing w:line="360" w:lineRule="auto"/>
        <w:ind w:left="0"/>
        <w:jc w:val="both"/>
        <w:rPr>
          <w:rFonts w:ascii="Times New Roman" w:hAnsi="Times New Roman" w:cs="Times New Roman"/>
          <w:sz w:val="24"/>
          <w:szCs w:val="24"/>
        </w:rPr>
      </w:pPr>
      <w:r>
        <w:rPr>
          <w:rStyle w:val="CommentReference"/>
        </w:rPr>
        <w:commentReference w:id="119"/>
      </w:r>
      <w:ins w:id="120" w:author="Lusy Susanti" w:date="2019-06-10T16:39:00Z">
        <w:r w:rsidR="00F24005">
          <w:rPr>
            <w:rFonts w:ascii="Times New Roman" w:hAnsi="Times New Roman" w:cs="Times New Roman"/>
            <w:sz w:val="24"/>
            <w:szCs w:val="24"/>
          </w:rPr>
          <w:tab/>
        </w:r>
      </w:ins>
    </w:p>
    <w:p w14:paraId="0EB7A4CB" w14:textId="77777777" w:rsidR="00D33D88" w:rsidRPr="002C64BA" w:rsidRDefault="009A7511" w:rsidP="00D204B5">
      <w:pPr>
        <w:pStyle w:val="ListParagraph"/>
        <w:spacing w:line="360" w:lineRule="auto"/>
        <w:ind w:left="0"/>
        <w:jc w:val="both"/>
        <w:rPr>
          <w:rFonts w:ascii="Times New Roman" w:hAnsi="Times New Roman" w:cs="Times New Roman"/>
          <w:b/>
          <w:sz w:val="24"/>
          <w:szCs w:val="24"/>
        </w:rPr>
      </w:pPr>
      <w:r w:rsidRPr="002C64BA">
        <w:rPr>
          <w:rFonts w:ascii="Times New Roman" w:hAnsi="Times New Roman" w:cs="Times New Roman"/>
          <w:b/>
          <w:sz w:val="24"/>
          <w:szCs w:val="24"/>
        </w:rPr>
        <w:t>Simpulan</w:t>
      </w:r>
    </w:p>
    <w:p w14:paraId="3639A73C" w14:textId="747F54B4" w:rsidR="0049329B" w:rsidRDefault="002C64BA" w:rsidP="0049329B">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Ekstrak daun mangga (</w:t>
      </w:r>
      <w:r>
        <w:rPr>
          <w:rFonts w:ascii="Times New Roman" w:hAnsi="Times New Roman" w:cs="Times New Roman"/>
          <w:i/>
          <w:sz w:val="24"/>
          <w:szCs w:val="24"/>
        </w:rPr>
        <w:t xml:space="preserve">Mangifera indica </w:t>
      </w:r>
      <w:r>
        <w:rPr>
          <w:rFonts w:ascii="Times New Roman" w:hAnsi="Times New Roman" w:cs="Times New Roman"/>
          <w:sz w:val="24"/>
          <w:szCs w:val="24"/>
        </w:rPr>
        <w:t>L.) memiliki aktivitas hipoglikemik</w:t>
      </w:r>
      <w:r w:rsidR="0049329B">
        <w:rPr>
          <w:rFonts w:ascii="Times New Roman" w:hAnsi="Times New Roman" w:cs="Times New Roman"/>
          <w:sz w:val="24"/>
          <w:szCs w:val="24"/>
        </w:rPr>
        <w:t xml:space="preserve"> yang cukup baik</w:t>
      </w:r>
      <w:r>
        <w:rPr>
          <w:rFonts w:ascii="Times New Roman" w:hAnsi="Times New Roman" w:cs="Times New Roman"/>
          <w:sz w:val="24"/>
          <w:szCs w:val="24"/>
        </w:rPr>
        <w:t xml:space="preserve"> terhadap tikus ataupun mencit yang diinduksi </w:t>
      </w:r>
      <w:r w:rsidR="0049329B">
        <w:rPr>
          <w:rFonts w:ascii="Times New Roman" w:hAnsi="Times New Roman" w:cs="Times New Roman"/>
          <w:sz w:val="24"/>
          <w:szCs w:val="24"/>
        </w:rPr>
        <w:t xml:space="preserve">diabetes mellitus tipe </w:t>
      </w:r>
      <w:ins w:id="121" w:author="Lusy Susanti" w:date="2019-06-10T16:44:00Z">
        <w:r w:rsidR="00F24005">
          <w:rPr>
            <w:rFonts w:ascii="Times New Roman" w:hAnsi="Times New Roman" w:cs="Times New Roman"/>
            <w:sz w:val="24"/>
            <w:szCs w:val="24"/>
          </w:rPr>
          <w:t>2</w:t>
        </w:r>
      </w:ins>
      <w:del w:id="122" w:author="Lusy Susanti" w:date="2019-06-10T16:44:00Z">
        <w:r w:rsidR="0049329B" w:rsidDel="00F24005">
          <w:rPr>
            <w:rFonts w:ascii="Times New Roman" w:hAnsi="Times New Roman" w:cs="Times New Roman"/>
            <w:sz w:val="24"/>
            <w:szCs w:val="24"/>
          </w:rPr>
          <w:delText>1</w:delText>
        </w:r>
      </w:del>
      <w:r>
        <w:rPr>
          <w:rFonts w:ascii="Times New Roman" w:hAnsi="Times New Roman" w:cs="Times New Roman"/>
          <w:sz w:val="24"/>
          <w:szCs w:val="24"/>
        </w:rPr>
        <w:t xml:space="preserve">. </w:t>
      </w:r>
      <w:r w:rsidR="0049329B">
        <w:rPr>
          <w:rFonts w:ascii="Times New Roman" w:hAnsi="Times New Roman" w:cs="Times New Roman"/>
          <w:sz w:val="24"/>
          <w:szCs w:val="24"/>
        </w:rPr>
        <w:t xml:space="preserve">Dari hasil beberapa penelitian dapat disimpulkan bahwa ekstrak daun mangga belum mampu menurunkan kadar gula darah pada DM tipe </w:t>
      </w:r>
      <w:ins w:id="123" w:author="Lusy Susanti" w:date="2019-06-10T16:44:00Z">
        <w:r w:rsidR="00F24005">
          <w:rPr>
            <w:rFonts w:ascii="Times New Roman" w:hAnsi="Times New Roman" w:cs="Times New Roman"/>
            <w:sz w:val="24"/>
            <w:szCs w:val="24"/>
          </w:rPr>
          <w:t xml:space="preserve">1 sehingga diduga bahwa </w:t>
        </w:r>
        <w:r w:rsidR="00F24005">
          <w:rPr>
            <w:rFonts w:ascii="Times New Roman" w:hAnsi="Times New Roman" w:cs="Times New Roman"/>
            <w:sz w:val="24"/>
            <w:szCs w:val="24"/>
          </w:rPr>
          <w:t xml:space="preserve">aktivitas ekstrak daun mangga </w:t>
        </w:r>
        <w:r w:rsidR="00F24005" w:rsidRPr="00F24005">
          <w:rPr>
            <w:rFonts w:ascii="Times New Roman" w:hAnsi="Times New Roman" w:cs="Times New Roman"/>
            <w:i/>
            <w:sz w:val="24"/>
            <w:szCs w:val="24"/>
            <w:rPrChange w:id="124" w:author="Lusy Susanti" w:date="2019-06-10T16:44:00Z">
              <w:rPr>
                <w:rFonts w:ascii="Times New Roman" w:hAnsi="Times New Roman" w:cs="Times New Roman"/>
                <w:sz w:val="24"/>
                <w:szCs w:val="24"/>
              </w:rPr>
            </w:rPrChange>
          </w:rPr>
          <w:t>(</w:t>
        </w:r>
        <w:r w:rsidR="00F24005">
          <w:rPr>
            <w:rFonts w:ascii="Times New Roman" w:hAnsi="Times New Roman" w:cs="Times New Roman"/>
            <w:i/>
            <w:sz w:val="24"/>
            <w:szCs w:val="24"/>
          </w:rPr>
          <w:t xml:space="preserve">Mangifera indica </w:t>
        </w:r>
        <w:r w:rsidR="00F24005">
          <w:rPr>
            <w:rFonts w:ascii="Times New Roman" w:hAnsi="Times New Roman" w:cs="Times New Roman"/>
            <w:sz w:val="24"/>
            <w:szCs w:val="24"/>
          </w:rPr>
          <w:t xml:space="preserve">L.) bukan pada sel </w:t>
        </w:r>
      </w:ins>
      <w:ins w:id="125" w:author="Lusy Susanti" w:date="2019-06-10T16:45:00Z">
        <w:r w:rsidR="00F24005">
          <w:rPr>
            <w:rFonts w:ascii="Times New Roman" w:hAnsi="Times New Roman" w:cs="Times New Roman"/>
            <w:sz w:val="24"/>
            <w:szCs w:val="24"/>
          </w:rPr>
          <w:t>pancreas</w:t>
        </w:r>
      </w:ins>
      <w:ins w:id="126" w:author="Lusy Susanti" w:date="2019-06-10T16:44:00Z">
        <w:r w:rsidR="00F24005">
          <w:rPr>
            <w:rFonts w:ascii="Times New Roman" w:hAnsi="Times New Roman" w:cs="Times New Roman"/>
            <w:sz w:val="24"/>
            <w:szCs w:val="24"/>
          </w:rPr>
          <w:t xml:space="preserve"> </w:t>
        </w:r>
      </w:ins>
      <w:ins w:id="127" w:author="Lusy Susanti" w:date="2019-06-10T16:45:00Z">
        <w:r w:rsidR="00F24005">
          <w:rPr>
            <w:rFonts w:ascii="Times New Roman" w:hAnsi="Times New Roman" w:cs="Times New Roman"/>
            <w:sz w:val="24"/>
            <w:szCs w:val="24"/>
          </w:rPr>
          <w:t>namun pada kemampuannya menyerap glukosa yang berlebih dalam darah</w:t>
        </w:r>
      </w:ins>
      <w:del w:id="128" w:author="Lusy Susanti" w:date="2019-06-10T16:44:00Z">
        <w:r w:rsidR="0049329B" w:rsidRPr="00F24005" w:rsidDel="00F24005">
          <w:rPr>
            <w:rFonts w:ascii="Times New Roman" w:hAnsi="Times New Roman" w:cs="Times New Roman"/>
            <w:i/>
            <w:sz w:val="24"/>
            <w:szCs w:val="24"/>
            <w:rPrChange w:id="129" w:author="Lusy Susanti" w:date="2019-06-10T16:44:00Z">
              <w:rPr>
                <w:rFonts w:ascii="Times New Roman" w:hAnsi="Times New Roman" w:cs="Times New Roman"/>
                <w:sz w:val="24"/>
                <w:szCs w:val="24"/>
              </w:rPr>
            </w:rPrChange>
          </w:rPr>
          <w:delText>2</w:delText>
        </w:r>
      </w:del>
      <w:r w:rsidR="0049329B" w:rsidRPr="00F24005">
        <w:rPr>
          <w:rFonts w:ascii="Times New Roman" w:hAnsi="Times New Roman" w:cs="Times New Roman"/>
          <w:i/>
          <w:sz w:val="24"/>
          <w:szCs w:val="24"/>
          <w:rPrChange w:id="130" w:author="Lusy Susanti" w:date="2019-06-10T16:44:00Z">
            <w:rPr>
              <w:rFonts w:ascii="Times New Roman" w:hAnsi="Times New Roman" w:cs="Times New Roman"/>
              <w:sz w:val="24"/>
              <w:szCs w:val="24"/>
            </w:rPr>
          </w:rPrChange>
        </w:rPr>
        <w:t>.</w:t>
      </w:r>
      <w:ins w:id="131" w:author="Lusy Susanti" w:date="2019-06-10T16:45:00Z">
        <w:r w:rsidR="00802F0A">
          <w:rPr>
            <w:rFonts w:ascii="Times New Roman" w:hAnsi="Times New Roman" w:cs="Times New Roman"/>
            <w:i/>
            <w:sz w:val="24"/>
            <w:szCs w:val="24"/>
          </w:rPr>
          <w:t xml:space="preserve"> </w:t>
        </w:r>
        <w:r w:rsidR="00802F0A">
          <w:rPr>
            <w:rFonts w:ascii="Times New Roman" w:hAnsi="Times New Roman" w:cs="Times New Roman"/>
            <w:sz w:val="24"/>
            <w:szCs w:val="24"/>
          </w:rPr>
          <w:t xml:space="preserve">Namun tentunya harus dilakukan penelitian lebih lanjut untuk dapat memastikan mekanisme </w:t>
        </w:r>
      </w:ins>
      <w:ins w:id="132" w:author="Lusy Susanti" w:date="2019-06-10T16:46:00Z">
        <w:r w:rsidR="00802F0A">
          <w:rPr>
            <w:rFonts w:ascii="Times New Roman" w:hAnsi="Times New Roman" w:cs="Times New Roman"/>
            <w:sz w:val="24"/>
            <w:szCs w:val="24"/>
          </w:rPr>
          <w:t>antidiabetic</w:t>
        </w:r>
      </w:ins>
      <w:ins w:id="133" w:author="Lusy Susanti" w:date="2019-06-10T16:45:00Z">
        <w:r w:rsidR="00802F0A">
          <w:rPr>
            <w:rFonts w:ascii="Times New Roman" w:hAnsi="Times New Roman" w:cs="Times New Roman"/>
            <w:sz w:val="24"/>
            <w:szCs w:val="24"/>
          </w:rPr>
          <w:t xml:space="preserve"> </w:t>
        </w:r>
      </w:ins>
      <w:ins w:id="134" w:author="Lusy Susanti" w:date="2019-06-10T16:46:00Z">
        <w:r w:rsidR="00802F0A">
          <w:rPr>
            <w:rFonts w:ascii="Times New Roman" w:hAnsi="Times New Roman" w:cs="Times New Roman"/>
            <w:sz w:val="24"/>
            <w:szCs w:val="24"/>
          </w:rPr>
          <w:t>dari ekstrak daun mangga.</w:t>
        </w:r>
      </w:ins>
      <w:r w:rsidR="0049329B">
        <w:rPr>
          <w:rFonts w:ascii="Times New Roman" w:hAnsi="Times New Roman" w:cs="Times New Roman"/>
          <w:sz w:val="24"/>
          <w:szCs w:val="24"/>
        </w:rPr>
        <w:t xml:space="preserve"> </w:t>
      </w:r>
    </w:p>
    <w:p w14:paraId="5CD17812" w14:textId="7082240E" w:rsidR="00D204B5" w:rsidRDefault="0049329B" w:rsidP="0049329B">
      <w:pPr>
        <w:pStyle w:val="ListParagraph"/>
        <w:spacing w:line="360" w:lineRule="auto"/>
        <w:ind w:left="0" w:firstLine="720"/>
        <w:jc w:val="both"/>
        <w:rPr>
          <w:ins w:id="135" w:author="Lusy Susanti" w:date="2019-06-10T16:48:00Z"/>
          <w:rFonts w:ascii="Times New Roman" w:hAnsi="Times New Roman" w:cs="Times New Roman"/>
          <w:sz w:val="24"/>
          <w:szCs w:val="24"/>
        </w:rPr>
      </w:pPr>
      <w:r>
        <w:rPr>
          <w:rFonts w:ascii="Times New Roman" w:hAnsi="Times New Roman" w:cs="Times New Roman"/>
          <w:sz w:val="24"/>
          <w:szCs w:val="24"/>
        </w:rPr>
        <w:t xml:space="preserve">Beberapa metode induksi dan ekstraksi dapat dipilih dalam melakukan uji aktivitas antidiabetik dari daun mangga ini. </w:t>
      </w:r>
      <w:r w:rsidR="002C64BA">
        <w:rPr>
          <w:rFonts w:ascii="Times New Roman" w:hAnsi="Times New Roman" w:cs="Times New Roman"/>
          <w:sz w:val="24"/>
          <w:szCs w:val="24"/>
        </w:rPr>
        <w:t xml:space="preserve">Metode induksi yang dilakukan dapat berupa induksi glukosa, </w:t>
      </w:r>
      <w:r>
        <w:rPr>
          <w:rFonts w:ascii="Times New Roman" w:hAnsi="Times New Roman" w:cs="Times New Roman"/>
          <w:sz w:val="24"/>
          <w:szCs w:val="24"/>
        </w:rPr>
        <w:t xml:space="preserve">induksi </w:t>
      </w:r>
      <w:r w:rsidR="002C64BA">
        <w:rPr>
          <w:rFonts w:ascii="Times New Roman" w:hAnsi="Times New Roman" w:cs="Times New Roman"/>
          <w:sz w:val="24"/>
          <w:szCs w:val="24"/>
        </w:rPr>
        <w:t xml:space="preserve">aloksan maupun </w:t>
      </w:r>
      <w:r>
        <w:rPr>
          <w:rFonts w:ascii="Times New Roman" w:hAnsi="Times New Roman" w:cs="Times New Roman"/>
          <w:sz w:val="24"/>
          <w:szCs w:val="24"/>
        </w:rPr>
        <w:t xml:space="preserve">induksi </w:t>
      </w:r>
      <w:r w:rsidR="002C64BA">
        <w:rPr>
          <w:rFonts w:ascii="Times New Roman" w:hAnsi="Times New Roman" w:cs="Times New Roman"/>
          <w:sz w:val="24"/>
          <w:szCs w:val="24"/>
        </w:rPr>
        <w:t>streptozotocin.</w:t>
      </w:r>
      <w:ins w:id="136" w:author="Lusy Susanti" w:date="2019-06-10T16:47:00Z">
        <w:r w:rsidR="00802F0A">
          <w:rPr>
            <w:rFonts w:ascii="Times New Roman" w:hAnsi="Times New Roman" w:cs="Times New Roman"/>
            <w:sz w:val="24"/>
            <w:szCs w:val="24"/>
          </w:rPr>
          <w:t xml:space="preserve"> </w:t>
        </w:r>
      </w:ins>
      <w:del w:id="137" w:author="Lusy Susanti" w:date="2019-06-10T16:46:00Z">
        <w:r w:rsidR="002C64BA" w:rsidDel="00802F0A">
          <w:rPr>
            <w:rFonts w:ascii="Times New Roman" w:hAnsi="Times New Roman" w:cs="Times New Roman"/>
            <w:sz w:val="24"/>
            <w:szCs w:val="24"/>
          </w:rPr>
          <w:delText xml:space="preserve"> </w:delText>
        </w:r>
      </w:del>
      <w:del w:id="138" w:author="Lusy Susanti" w:date="2019-06-10T16:47:00Z">
        <w:r w:rsidDel="00802F0A">
          <w:rPr>
            <w:rFonts w:ascii="Times New Roman" w:hAnsi="Times New Roman" w:cs="Times New Roman"/>
            <w:sz w:val="24"/>
            <w:szCs w:val="24"/>
          </w:rPr>
          <w:delText xml:space="preserve">Berdasarkan </w:delText>
        </w:r>
        <w:r w:rsidDel="00802F0A">
          <w:rPr>
            <w:rFonts w:ascii="Times New Roman" w:hAnsi="Times New Roman" w:cs="Times New Roman"/>
            <w:i/>
            <w:sz w:val="24"/>
            <w:szCs w:val="24"/>
          </w:rPr>
          <w:delText>literature review,</w:delText>
        </w:r>
        <w:r w:rsidR="002C64BA" w:rsidDel="00802F0A">
          <w:rPr>
            <w:rFonts w:ascii="Times New Roman" w:hAnsi="Times New Roman" w:cs="Times New Roman"/>
            <w:sz w:val="24"/>
            <w:szCs w:val="24"/>
          </w:rPr>
          <w:delText xml:space="preserve"> mangiferin, sebagai senyawa yang bertanggung jawab terhadap aktivitas farmakologi ekstrak daun mangga, bukan merupakan senyawa</w:delText>
        </w:r>
        <w:r w:rsidDel="00802F0A">
          <w:rPr>
            <w:rFonts w:ascii="Times New Roman" w:hAnsi="Times New Roman" w:cs="Times New Roman"/>
            <w:sz w:val="24"/>
            <w:szCs w:val="24"/>
          </w:rPr>
          <w:delText xml:space="preserve"> yang</w:delText>
        </w:r>
        <w:r w:rsidR="002C64BA" w:rsidDel="00802F0A">
          <w:rPr>
            <w:rFonts w:ascii="Times New Roman" w:hAnsi="Times New Roman" w:cs="Times New Roman"/>
            <w:sz w:val="24"/>
            <w:szCs w:val="24"/>
          </w:rPr>
          <w:delText xml:space="preserve"> termolabil sehingga dalam proses esktraksinya dapat dilakukan dengan </w:delText>
        </w:r>
        <w:r w:rsidDel="00802F0A">
          <w:rPr>
            <w:rFonts w:ascii="Times New Roman" w:hAnsi="Times New Roman" w:cs="Times New Roman"/>
            <w:sz w:val="24"/>
            <w:szCs w:val="24"/>
          </w:rPr>
          <w:delText>cara</w:delText>
        </w:r>
        <w:r w:rsidR="002C64BA" w:rsidDel="00802F0A">
          <w:rPr>
            <w:rFonts w:ascii="Times New Roman" w:hAnsi="Times New Roman" w:cs="Times New Roman"/>
            <w:sz w:val="24"/>
            <w:szCs w:val="24"/>
          </w:rPr>
          <w:delText xml:space="preserve"> panas atau</w:delText>
        </w:r>
        <w:r w:rsidDel="00802F0A">
          <w:rPr>
            <w:rFonts w:ascii="Times New Roman" w:hAnsi="Times New Roman" w:cs="Times New Roman"/>
            <w:sz w:val="24"/>
            <w:szCs w:val="24"/>
          </w:rPr>
          <w:delText>pun</w:delText>
        </w:r>
        <w:r w:rsidR="002C64BA" w:rsidDel="00802F0A">
          <w:rPr>
            <w:rFonts w:ascii="Times New Roman" w:hAnsi="Times New Roman" w:cs="Times New Roman"/>
            <w:sz w:val="24"/>
            <w:szCs w:val="24"/>
          </w:rPr>
          <w:delText xml:space="preserve"> dingin. </w:delText>
        </w:r>
      </w:del>
      <w:ins w:id="139" w:author="Lusy Susanti" w:date="2019-06-10T16:47:00Z">
        <w:r w:rsidR="00802F0A">
          <w:rPr>
            <w:rFonts w:ascii="Times New Roman" w:hAnsi="Times New Roman" w:cs="Times New Roman"/>
            <w:sz w:val="24"/>
            <w:szCs w:val="24"/>
          </w:rPr>
          <w:t xml:space="preserve">Metode ekstraksinya pun dapat dilakukan melalui cara panas ataupun dingin karena dari hasil penelitian sebelumnya, ekstrak dari proses </w:t>
        </w:r>
      </w:ins>
      <w:ins w:id="140" w:author="Lusy Susanti" w:date="2019-06-10T16:48:00Z">
        <w:r w:rsidR="00802F0A">
          <w:rPr>
            <w:rFonts w:ascii="Times New Roman" w:hAnsi="Times New Roman" w:cs="Times New Roman"/>
            <w:sz w:val="24"/>
            <w:szCs w:val="24"/>
          </w:rPr>
          <w:t>ekstraksi panas atau dingin masih sama-sama memberikan efek antidiabetic.</w:t>
        </w:r>
      </w:ins>
    </w:p>
    <w:p w14:paraId="4BAE2C64" w14:textId="57C4B352" w:rsidR="00802F0A" w:rsidRPr="00802F0A" w:rsidRDefault="00802F0A" w:rsidP="0049329B">
      <w:pPr>
        <w:pStyle w:val="ListParagraph"/>
        <w:spacing w:line="360" w:lineRule="auto"/>
        <w:ind w:left="0" w:firstLine="720"/>
        <w:jc w:val="both"/>
        <w:rPr>
          <w:rFonts w:ascii="Times New Roman" w:hAnsi="Times New Roman" w:cs="Times New Roman"/>
          <w:sz w:val="24"/>
          <w:szCs w:val="24"/>
        </w:rPr>
      </w:pPr>
      <w:ins w:id="141" w:author="Lusy Susanti" w:date="2019-06-10T16:48:00Z">
        <w:r>
          <w:rPr>
            <w:rFonts w:ascii="Times New Roman" w:hAnsi="Times New Roman" w:cs="Times New Roman"/>
            <w:sz w:val="24"/>
            <w:szCs w:val="24"/>
          </w:rPr>
          <w:t xml:space="preserve">Berdasarkan </w:t>
        </w:r>
        <w:r>
          <w:rPr>
            <w:rFonts w:ascii="Times New Roman" w:hAnsi="Times New Roman" w:cs="Times New Roman"/>
            <w:i/>
            <w:sz w:val="24"/>
            <w:szCs w:val="24"/>
          </w:rPr>
          <w:t xml:space="preserve">literature review </w:t>
        </w:r>
        <w:r>
          <w:rPr>
            <w:rFonts w:ascii="Times New Roman" w:hAnsi="Times New Roman" w:cs="Times New Roman"/>
            <w:sz w:val="24"/>
            <w:szCs w:val="24"/>
          </w:rPr>
          <w:t>ini, daun mangga yang berusia muda memilik</w:t>
        </w:r>
      </w:ins>
      <w:ins w:id="142" w:author="Lusy Susanti" w:date="2019-06-10T16:49:00Z">
        <w:r>
          <w:rPr>
            <w:rFonts w:ascii="Times New Roman" w:hAnsi="Times New Roman" w:cs="Times New Roman"/>
            <w:sz w:val="24"/>
            <w:szCs w:val="24"/>
          </w:rPr>
          <w:t xml:space="preserve">i aktivitas yang lebih baik dibandingkan dengan daun yang sudah tua serta setiap kultivar mangga memiliki dosis efektif dan kekuatan aktivitas yang berbeda-beda. Sehingga diperlukan penelitian lebih </w:t>
        </w:r>
        <w:r>
          <w:rPr>
            <w:rFonts w:ascii="Times New Roman" w:hAnsi="Times New Roman" w:cs="Times New Roman"/>
            <w:sz w:val="24"/>
            <w:szCs w:val="24"/>
          </w:rPr>
          <w:lastRenderedPageBreak/>
          <w:t xml:space="preserve">lanjut mengenai kultivar mangga mana yang memiliki </w:t>
        </w:r>
      </w:ins>
      <w:ins w:id="143" w:author="Lusy Susanti" w:date="2019-06-10T16:51:00Z">
        <w:r>
          <w:rPr>
            <w:rFonts w:ascii="Times New Roman" w:hAnsi="Times New Roman" w:cs="Times New Roman"/>
            <w:sz w:val="24"/>
            <w:szCs w:val="24"/>
          </w:rPr>
          <w:t>efek</w:t>
        </w:r>
      </w:ins>
      <w:ins w:id="144" w:author="Lusy Susanti" w:date="2019-06-10T16:49:00Z">
        <w:r>
          <w:rPr>
            <w:rFonts w:ascii="Times New Roman" w:hAnsi="Times New Roman" w:cs="Times New Roman"/>
            <w:sz w:val="24"/>
            <w:szCs w:val="24"/>
          </w:rPr>
          <w:t xml:space="preserve"> </w:t>
        </w:r>
      </w:ins>
      <w:ins w:id="145" w:author="Lusy Susanti" w:date="2019-06-10T16:51:00Z">
        <w:r>
          <w:rPr>
            <w:rFonts w:ascii="Times New Roman" w:hAnsi="Times New Roman" w:cs="Times New Roman"/>
            <w:sz w:val="24"/>
            <w:szCs w:val="24"/>
          </w:rPr>
          <w:t>antidiabetik yang paling baik.</w:t>
        </w:r>
      </w:ins>
      <w:ins w:id="146" w:author="Lusy Susanti" w:date="2019-06-10T16:49:00Z">
        <w:r>
          <w:rPr>
            <w:rFonts w:ascii="Times New Roman" w:hAnsi="Times New Roman" w:cs="Times New Roman"/>
            <w:sz w:val="24"/>
            <w:szCs w:val="24"/>
          </w:rPr>
          <w:t xml:space="preserve"> </w:t>
        </w:r>
      </w:ins>
    </w:p>
    <w:p w14:paraId="6AF82B1F" w14:textId="77777777" w:rsidR="0049329B" w:rsidRPr="002C64BA" w:rsidRDefault="0049329B" w:rsidP="0049329B">
      <w:pPr>
        <w:pStyle w:val="ListParagraph"/>
        <w:spacing w:line="360" w:lineRule="auto"/>
        <w:ind w:left="0" w:firstLine="720"/>
        <w:jc w:val="both"/>
        <w:rPr>
          <w:rFonts w:ascii="Times New Roman" w:hAnsi="Times New Roman" w:cs="Times New Roman"/>
          <w:sz w:val="24"/>
          <w:szCs w:val="24"/>
        </w:rPr>
      </w:pPr>
    </w:p>
    <w:p w14:paraId="4D9B2345" w14:textId="77777777" w:rsidR="00D1685C" w:rsidRDefault="009A7511" w:rsidP="0049329B">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 Kasih</w:t>
      </w:r>
    </w:p>
    <w:p w14:paraId="53A4F431" w14:textId="1081B0F2" w:rsidR="0049329B" w:rsidRDefault="0049329B" w:rsidP="0049329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Penulis ingin meng</w:t>
      </w:r>
      <w:ins w:id="147" w:author="Lusy Susanti" w:date="2019-06-09T21:20:00Z">
        <w:r w:rsidR="009B3B6C">
          <w:rPr>
            <w:rFonts w:ascii="Times New Roman" w:hAnsi="Times New Roman" w:cs="Times New Roman"/>
            <w:sz w:val="24"/>
            <w:szCs w:val="24"/>
          </w:rPr>
          <w:t>u</w:t>
        </w:r>
      </w:ins>
      <w:r>
        <w:rPr>
          <w:rFonts w:ascii="Times New Roman" w:hAnsi="Times New Roman" w:cs="Times New Roman"/>
          <w:sz w:val="24"/>
          <w:szCs w:val="24"/>
        </w:rPr>
        <w:t>capkan terima kasih kepada</w:t>
      </w:r>
      <w:ins w:id="148" w:author="Microsoft Office User" w:date="2019-06-09T20:40:00Z">
        <w:r w:rsidR="00B534E6">
          <w:rPr>
            <w:rFonts w:ascii="Times New Roman" w:hAnsi="Times New Roman" w:cs="Times New Roman"/>
            <w:sz w:val="24"/>
            <w:szCs w:val="24"/>
          </w:rPr>
          <w:t xml:space="preserve"> Bapak </w:t>
        </w:r>
      </w:ins>
      <w:del w:id="149" w:author="Microsoft Office User" w:date="2019-06-09T20:40:00Z">
        <w:r w:rsidDel="00B534E6">
          <w:rPr>
            <w:rFonts w:ascii="Times New Roman" w:hAnsi="Times New Roman" w:cs="Times New Roman"/>
            <w:sz w:val="24"/>
            <w:szCs w:val="24"/>
          </w:rPr>
          <w:delText xml:space="preserve">, </w:delText>
        </w:r>
        <w:r w:rsidR="009A7511" w:rsidDel="00B534E6">
          <w:rPr>
            <w:rFonts w:ascii="Times New Roman" w:hAnsi="Times New Roman" w:cs="Times New Roman"/>
            <w:sz w:val="24"/>
            <w:szCs w:val="24"/>
          </w:rPr>
          <w:delText xml:space="preserve">Dr. Ida Musfiroh, M.Si., Apt., selaku dosen pembimbing, </w:delText>
        </w:r>
      </w:del>
      <w:r w:rsidR="009A7511">
        <w:rPr>
          <w:rFonts w:ascii="Times New Roman" w:hAnsi="Times New Roman" w:cs="Times New Roman"/>
          <w:sz w:val="24"/>
          <w:szCs w:val="24"/>
        </w:rPr>
        <w:t>Rizky Abdullah, Ph.D., Apt., selaku dosen mat</w:t>
      </w:r>
      <w:del w:id="150" w:author="Microsoft Office User" w:date="2019-06-09T20:40:00Z">
        <w:r w:rsidR="009A7511" w:rsidDel="00B534E6">
          <w:rPr>
            <w:rFonts w:ascii="Times New Roman" w:hAnsi="Times New Roman" w:cs="Times New Roman"/>
            <w:sz w:val="24"/>
            <w:szCs w:val="24"/>
          </w:rPr>
          <w:delText xml:space="preserve"> </w:delText>
        </w:r>
      </w:del>
      <w:r w:rsidR="009A7511">
        <w:rPr>
          <w:rFonts w:ascii="Times New Roman" w:hAnsi="Times New Roman" w:cs="Times New Roman"/>
          <w:sz w:val="24"/>
          <w:szCs w:val="24"/>
        </w:rPr>
        <w:t>a</w:t>
      </w:r>
      <w:ins w:id="151" w:author="Microsoft Office User" w:date="2019-06-09T20:40:00Z">
        <w:r w:rsidR="00B534E6">
          <w:rPr>
            <w:rFonts w:ascii="Times New Roman" w:hAnsi="Times New Roman" w:cs="Times New Roman"/>
            <w:sz w:val="24"/>
            <w:szCs w:val="24"/>
          </w:rPr>
          <w:t xml:space="preserve"> </w:t>
        </w:r>
      </w:ins>
      <w:r w:rsidR="009A7511">
        <w:rPr>
          <w:rFonts w:ascii="Times New Roman" w:hAnsi="Times New Roman" w:cs="Times New Roman"/>
          <w:sz w:val="24"/>
          <w:szCs w:val="24"/>
        </w:rPr>
        <w:t xml:space="preserve">kuliah Metodologi Penelitian dan juga teman-teman yang telah membantu dalam penyusunan review artikel ini. </w:t>
      </w:r>
    </w:p>
    <w:p w14:paraId="7A38EBBE" w14:textId="77777777" w:rsidR="009A7511" w:rsidRPr="0049329B" w:rsidRDefault="009A7511" w:rsidP="0049329B">
      <w:pPr>
        <w:pStyle w:val="ListParagraph"/>
        <w:spacing w:line="360" w:lineRule="auto"/>
        <w:ind w:left="0"/>
        <w:jc w:val="both"/>
        <w:rPr>
          <w:rFonts w:ascii="Times New Roman" w:hAnsi="Times New Roman" w:cs="Times New Roman"/>
          <w:sz w:val="24"/>
          <w:szCs w:val="24"/>
        </w:rPr>
      </w:pPr>
    </w:p>
    <w:p w14:paraId="74B8C019" w14:textId="77777777" w:rsidR="00562C5B" w:rsidRPr="002C64BA" w:rsidRDefault="009A7511" w:rsidP="002C64BA">
      <w:pPr>
        <w:pStyle w:val="ListParagraph"/>
        <w:spacing w:line="360" w:lineRule="auto"/>
        <w:ind w:left="0"/>
        <w:rPr>
          <w:rFonts w:ascii="Times New Roman" w:hAnsi="Times New Roman" w:cs="Times New Roman"/>
          <w:b/>
          <w:sz w:val="24"/>
          <w:szCs w:val="24"/>
        </w:rPr>
      </w:pPr>
      <w:r w:rsidRPr="002C64BA">
        <w:rPr>
          <w:rFonts w:ascii="Times New Roman" w:hAnsi="Times New Roman" w:cs="Times New Roman"/>
          <w:b/>
          <w:sz w:val="24"/>
          <w:szCs w:val="24"/>
        </w:rPr>
        <w:t>Daftar Pustaka</w:t>
      </w:r>
    </w:p>
    <w:sdt>
      <w:sdtPr>
        <w:rPr>
          <w:rFonts w:ascii="Times New Roman" w:hAnsi="Times New Roman" w:cs="Times New Roman"/>
          <w:sz w:val="24"/>
          <w:szCs w:val="24"/>
        </w:rPr>
        <w:id w:val="-1120610462"/>
        <w:docPartObj>
          <w:docPartGallery w:val="Bibliographies"/>
          <w:docPartUnique/>
        </w:docPartObj>
      </w:sdtPr>
      <w:sdtEndPr/>
      <w:sdtContent>
        <w:sdt>
          <w:sdtPr>
            <w:rPr>
              <w:rFonts w:ascii="Times New Roman" w:hAnsi="Times New Roman" w:cs="Times New Roman"/>
              <w:sz w:val="24"/>
              <w:szCs w:val="24"/>
            </w:rPr>
            <w:id w:val="-573587230"/>
            <w:bibliography/>
          </w:sdtPr>
          <w:sdtEndPr/>
          <w:sdtContent>
            <w:p w14:paraId="36257F06" w14:textId="77777777" w:rsidR="00802F0A" w:rsidRPr="00802F0A" w:rsidRDefault="00CA3A2D" w:rsidP="00802F0A">
              <w:pPr>
                <w:pStyle w:val="Bibliography"/>
                <w:ind w:left="284" w:hanging="284"/>
                <w:jc w:val="both"/>
                <w:rPr>
                  <w:ins w:id="152" w:author="Lusy Susanti" w:date="2019-06-10T16:51:00Z"/>
                  <w:rFonts w:ascii="Times New Roman" w:hAnsi="Times New Roman" w:cs="Times New Roman"/>
                  <w:noProof/>
                  <w:sz w:val="24"/>
                  <w:szCs w:val="24"/>
                  <w:rPrChange w:id="153" w:author="Lusy Susanti" w:date="2019-06-10T16:52:00Z">
                    <w:rPr>
                      <w:ins w:id="154" w:author="Lusy Susanti" w:date="2019-06-10T16:51:00Z"/>
                      <w:noProof/>
                      <w:sz w:val="24"/>
                      <w:szCs w:val="24"/>
                    </w:rPr>
                  </w:rPrChange>
                </w:rPr>
                <w:pPrChange w:id="155" w:author="Lusy Susanti" w:date="2019-06-10T16:52:00Z">
                  <w:pPr>
                    <w:pStyle w:val="Bibliography"/>
                  </w:pPr>
                </w:pPrChange>
              </w:pPr>
              <w:r w:rsidRPr="00802F0A">
                <w:rPr>
                  <w:rFonts w:ascii="Times New Roman" w:hAnsi="Times New Roman" w:cs="Times New Roman"/>
                  <w:sz w:val="24"/>
                  <w:szCs w:val="24"/>
                </w:rPr>
                <w:fldChar w:fldCharType="begin"/>
              </w:r>
              <w:r w:rsidRPr="00802F0A">
                <w:rPr>
                  <w:rFonts w:ascii="Times New Roman" w:hAnsi="Times New Roman" w:cs="Times New Roman"/>
                  <w:sz w:val="24"/>
                  <w:szCs w:val="24"/>
                  <w:rPrChange w:id="156" w:author="Lusy Susanti" w:date="2019-06-10T16:52:00Z">
                    <w:rPr>
                      <w:rFonts w:ascii="Times New Roman" w:hAnsi="Times New Roman" w:cs="Times New Roman"/>
                      <w:sz w:val="24"/>
                      <w:szCs w:val="24"/>
                    </w:rPr>
                  </w:rPrChange>
                </w:rPr>
                <w:instrText xml:space="preserve"> BIBLIOGRAPHY </w:instrText>
              </w:r>
              <w:r w:rsidRPr="00802F0A">
                <w:rPr>
                  <w:rFonts w:ascii="Times New Roman" w:hAnsi="Times New Roman" w:cs="Times New Roman"/>
                  <w:sz w:val="24"/>
                  <w:szCs w:val="24"/>
                  <w:rPrChange w:id="157" w:author="Lusy Susanti" w:date="2019-06-10T16:52:00Z">
                    <w:rPr>
                      <w:rFonts w:ascii="Times New Roman" w:hAnsi="Times New Roman" w:cs="Times New Roman"/>
                      <w:sz w:val="24"/>
                      <w:szCs w:val="24"/>
                    </w:rPr>
                  </w:rPrChange>
                </w:rPr>
                <w:fldChar w:fldCharType="separate"/>
              </w:r>
              <w:ins w:id="158" w:author="Lusy Susanti" w:date="2019-06-10T16:51:00Z">
                <w:r w:rsidR="00802F0A" w:rsidRPr="00802F0A">
                  <w:rPr>
                    <w:rFonts w:ascii="Times New Roman" w:hAnsi="Times New Roman" w:cs="Times New Roman"/>
                    <w:noProof/>
                    <w:sz w:val="24"/>
                    <w:szCs w:val="24"/>
                    <w:rPrChange w:id="159" w:author="Lusy Susanti" w:date="2019-06-10T16:52:00Z">
                      <w:rPr>
                        <w:noProof/>
                      </w:rPr>
                    </w:rPrChange>
                  </w:rPr>
                  <w:t xml:space="preserve">Aderibigbe, A., Emudianughe, T. &amp; Lawal, B., 1999. Antihyperglycaemic Effect of Mangifera indica in Rat. </w:t>
                </w:r>
                <w:r w:rsidR="00802F0A" w:rsidRPr="00802F0A">
                  <w:rPr>
                    <w:rFonts w:ascii="Times New Roman" w:hAnsi="Times New Roman" w:cs="Times New Roman"/>
                    <w:i/>
                    <w:iCs/>
                    <w:noProof/>
                    <w:sz w:val="24"/>
                    <w:szCs w:val="24"/>
                    <w:rPrChange w:id="160" w:author="Lusy Susanti" w:date="2019-06-10T16:52:00Z">
                      <w:rPr>
                        <w:i/>
                        <w:iCs/>
                        <w:noProof/>
                      </w:rPr>
                    </w:rPrChange>
                  </w:rPr>
                  <w:t xml:space="preserve">Phtotherapy Research, </w:t>
                </w:r>
                <w:r w:rsidR="00802F0A" w:rsidRPr="00802F0A">
                  <w:rPr>
                    <w:rFonts w:ascii="Times New Roman" w:hAnsi="Times New Roman" w:cs="Times New Roman"/>
                    <w:noProof/>
                    <w:sz w:val="24"/>
                    <w:szCs w:val="24"/>
                    <w:rPrChange w:id="161" w:author="Lusy Susanti" w:date="2019-06-10T16:52:00Z">
                      <w:rPr>
                        <w:noProof/>
                      </w:rPr>
                    </w:rPrChange>
                  </w:rPr>
                  <w:t>Volume 13, pp. 504-507.</w:t>
                </w:r>
              </w:ins>
            </w:p>
            <w:p w14:paraId="5786E258" w14:textId="77777777" w:rsidR="00802F0A" w:rsidRPr="00802F0A" w:rsidRDefault="00802F0A" w:rsidP="00802F0A">
              <w:pPr>
                <w:pStyle w:val="Bibliography"/>
                <w:ind w:left="284" w:hanging="284"/>
                <w:jc w:val="both"/>
                <w:rPr>
                  <w:ins w:id="162" w:author="Lusy Susanti" w:date="2019-06-10T16:51:00Z"/>
                  <w:rFonts w:ascii="Times New Roman" w:hAnsi="Times New Roman" w:cs="Times New Roman"/>
                  <w:noProof/>
                  <w:sz w:val="24"/>
                  <w:szCs w:val="24"/>
                  <w:rPrChange w:id="163" w:author="Lusy Susanti" w:date="2019-06-10T16:52:00Z">
                    <w:rPr>
                      <w:ins w:id="164" w:author="Lusy Susanti" w:date="2019-06-10T16:51:00Z"/>
                      <w:noProof/>
                    </w:rPr>
                  </w:rPrChange>
                </w:rPr>
                <w:pPrChange w:id="165" w:author="Lusy Susanti" w:date="2019-06-10T16:52:00Z">
                  <w:pPr>
                    <w:pStyle w:val="Bibliography"/>
                  </w:pPr>
                </w:pPrChange>
              </w:pPr>
              <w:ins w:id="166" w:author="Lusy Susanti" w:date="2019-06-10T16:51:00Z">
                <w:r w:rsidRPr="00802F0A">
                  <w:rPr>
                    <w:rFonts w:ascii="Times New Roman" w:hAnsi="Times New Roman" w:cs="Times New Roman"/>
                    <w:noProof/>
                    <w:sz w:val="24"/>
                    <w:szCs w:val="24"/>
                    <w:rPrChange w:id="167" w:author="Lusy Susanti" w:date="2019-06-10T16:52:00Z">
                      <w:rPr>
                        <w:noProof/>
                      </w:rPr>
                    </w:rPrChange>
                  </w:rPr>
                  <w:t xml:space="preserve">Aderibigbe, A., Emudianughe, T. &amp; Lawal, B., 2001. Evaluation of the Antidiabetic Action of Mangifera indica in Mice. </w:t>
                </w:r>
                <w:r w:rsidRPr="00802F0A">
                  <w:rPr>
                    <w:rFonts w:ascii="Times New Roman" w:hAnsi="Times New Roman" w:cs="Times New Roman"/>
                    <w:i/>
                    <w:iCs/>
                    <w:noProof/>
                    <w:sz w:val="24"/>
                    <w:szCs w:val="24"/>
                    <w:rPrChange w:id="168" w:author="Lusy Susanti" w:date="2019-06-10T16:52:00Z">
                      <w:rPr>
                        <w:i/>
                        <w:iCs/>
                        <w:noProof/>
                      </w:rPr>
                    </w:rPrChange>
                  </w:rPr>
                  <w:t xml:space="preserve">Phytotherapy Research, </w:t>
                </w:r>
                <w:r w:rsidRPr="00802F0A">
                  <w:rPr>
                    <w:rFonts w:ascii="Times New Roman" w:hAnsi="Times New Roman" w:cs="Times New Roman"/>
                    <w:noProof/>
                    <w:sz w:val="24"/>
                    <w:szCs w:val="24"/>
                    <w:rPrChange w:id="169" w:author="Lusy Susanti" w:date="2019-06-10T16:52:00Z">
                      <w:rPr>
                        <w:noProof/>
                      </w:rPr>
                    </w:rPrChange>
                  </w:rPr>
                  <w:t>Volume 15, pp. 456--458.</w:t>
                </w:r>
              </w:ins>
            </w:p>
            <w:p w14:paraId="6CA629A6" w14:textId="77777777" w:rsidR="00802F0A" w:rsidRPr="00802F0A" w:rsidRDefault="00802F0A" w:rsidP="00802F0A">
              <w:pPr>
                <w:pStyle w:val="Bibliography"/>
                <w:ind w:left="284" w:hanging="284"/>
                <w:jc w:val="both"/>
                <w:rPr>
                  <w:ins w:id="170" w:author="Lusy Susanti" w:date="2019-06-10T16:51:00Z"/>
                  <w:rFonts w:ascii="Times New Roman" w:hAnsi="Times New Roman" w:cs="Times New Roman"/>
                  <w:noProof/>
                  <w:sz w:val="24"/>
                  <w:szCs w:val="24"/>
                  <w:rPrChange w:id="171" w:author="Lusy Susanti" w:date="2019-06-10T16:52:00Z">
                    <w:rPr>
                      <w:ins w:id="172" w:author="Lusy Susanti" w:date="2019-06-10T16:51:00Z"/>
                      <w:noProof/>
                    </w:rPr>
                  </w:rPrChange>
                </w:rPr>
                <w:pPrChange w:id="173" w:author="Lusy Susanti" w:date="2019-06-10T16:52:00Z">
                  <w:pPr>
                    <w:pStyle w:val="Bibliography"/>
                  </w:pPr>
                </w:pPrChange>
              </w:pPr>
              <w:ins w:id="174" w:author="Lusy Susanti" w:date="2019-06-10T16:51:00Z">
                <w:r w:rsidRPr="00802F0A">
                  <w:rPr>
                    <w:rFonts w:ascii="Times New Roman" w:hAnsi="Times New Roman" w:cs="Times New Roman"/>
                    <w:noProof/>
                    <w:sz w:val="24"/>
                    <w:szCs w:val="24"/>
                    <w:rPrChange w:id="175" w:author="Lusy Susanti" w:date="2019-06-10T16:52:00Z">
                      <w:rPr>
                        <w:noProof/>
                      </w:rPr>
                    </w:rPrChange>
                  </w:rPr>
                  <w:t xml:space="preserve">Amalia, W. C., Ekawati, S. &amp; Reny, N., 2016. </w:t>
                </w:r>
                <w:r w:rsidRPr="00802F0A">
                  <w:rPr>
                    <w:rFonts w:ascii="Times New Roman" w:hAnsi="Times New Roman" w:cs="Times New Roman"/>
                    <w:i/>
                    <w:iCs/>
                    <w:noProof/>
                    <w:sz w:val="24"/>
                    <w:szCs w:val="24"/>
                    <w:rPrChange w:id="176" w:author="Lusy Susanti" w:date="2019-06-10T16:52:00Z">
                      <w:rPr>
                        <w:i/>
                        <w:iCs/>
                        <w:noProof/>
                      </w:rPr>
                    </w:rPrChange>
                  </w:rPr>
                  <w:t xml:space="preserve">Hubungan antara Tingkat Pengetahuan tentang Diabetes Mellitus dan Gaya Hidup dengan Tipe Diabetes Mellitus di Puskesmas Wonodadi Kabupaten Blitar. </w:t>
                </w:r>
                <w:r w:rsidRPr="00802F0A">
                  <w:rPr>
                    <w:rFonts w:ascii="Times New Roman" w:hAnsi="Times New Roman" w:cs="Times New Roman"/>
                    <w:noProof/>
                    <w:sz w:val="24"/>
                    <w:szCs w:val="24"/>
                    <w:rPrChange w:id="177" w:author="Lusy Susanti" w:date="2019-06-10T16:52:00Z">
                      <w:rPr>
                        <w:noProof/>
                      </w:rPr>
                    </w:rPrChange>
                  </w:rPr>
                  <w:t xml:space="preserve">[Online] </w:t>
                </w:r>
                <w:r w:rsidRPr="00802F0A">
                  <w:rPr>
                    <w:rFonts w:ascii="Times New Roman" w:hAnsi="Times New Roman" w:cs="Times New Roman"/>
                    <w:noProof/>
                    <w:sz w:val="24"/>
                    <w:szCs w:val="24"/>
                    <w:rPrChange w:id="178" w:author="Lusy Susanti" w:date="2019-06-10T16:52:00Z">
                      <w:rPr>
                        <w:noProof/>
                      </w:rPr>
                    </w:rPrChange>
                  </w:rPr>
                  <w:br/>
                  <w:t xml:space="preserve">Available at: </w:t>
                </w:r>
                <w:r w:rsidRPr="00802F0A">
                  <w:rPr>
                    <w:rFonts w:ascii="Times New Roman" w:hAnsi="Times New Roman" w:cs="Times New Roman"/>
                    <w:noProof/>
                    <w:sz w:val="24"/>
                    <w:szCs w:val="24"/>
                    <w:u w:val="single"/>
                    <w:rPrChange w:id="179" w:author="Lusy Susanti" w:date="2019-06-10T16:52:00Z">
                      <w:rPr>
                        <w:noProof/>
                        <w:u w:val="single"/>
                      </w:rPr>
                    </w:rPrChange>
                  </w:rPr>
                  <w:t>http://journal2.um.ac.id/index.php</w:t>
                </w:r>
                <w:r w:rsidRPr="00802F0A">
                  <w:rPr>
                    <w:rFonts w:ascii="Times New Roman" w:hAnsi="Times New Roman" w:cs="Times New Roman"/>
                    <w:noProof/>
                    <w:sz w:val="24"/>
                    <w:szCs w:val="24"/>
                    <w:u w:val="single"/>
                    <w:rPrChange w:id="180" w:author="Lusy Susanti" w:date="2019-06-10T16:52:00Z">
                      <w:rPr>
                        <w:noProof/>
                        <w:u w:val="single"/>
                      </w:rPr>
                    </w:rPrChange>
                  </w:rPr>
                  <w:t>/preventia/article/view/2738</w:t>
                </w:r>
                <w:r w:rsidRPr="00802F0A">
                  <w:rPr>
                    <w:rFonts w:ascii="Times New Roman" w:hAnsi="Times New Roman" w:cs="Times New Roman"/>
                    <w:noProof/>
                    <w:sz w:val="24"/>
                    <w:szCs w:val="24"/>
                    <w:rPrChange w:id="181" w:author="Lusy Susanti" w:date="2019-06-10T16:52:00Z">
                      <w:rPr>
                        <w:noProof/>
                      </w:rPr>
                    </w:rPrChange>
                  </w:rPr>
                  <w:br/>
                  <w:t>[Accessed 11 March 2019].</w:t>
                </w:r>
              </w:ins>
            </w:p>
            <w:p w14:paraId="3D98C3C9" w14:textId="77777777" w:rsidR="00802F0A" w:rsidRPr="00802F0A" w:rsidRDefault="00802F0A" w:rsidP="00802F0A">
              <w:pPr>
                <w:pStyle w:val="Bibliography"/>
                <w:ind w:left="284" w:hanging="284"/>
                <w:jc w:val="both"/>
                <w:rPr>
                  <w:ins w:id="182" w:author="Lusy Susanti" w:date="2019-06-10T16:51:00Z"/>
                  <w:rFonts w:ascii="Times New Roman" w:hAnsi="Times New Roman" w:cs="Times New Roman"/>
                  <w:noProof/>
                  <w:sz w:val="24"/>
                  <w:szCs w:val="24"/>
                  <w:rPrChange w:id="183" w:author="Lusy Susanti" w:date="2019-06-10T16:52:00Z">
                    <w:rPr>
                      <w:ins w:id="184" w:author="Lusy Susanti" w:date="2019-06-10T16:51:00Z"/>
                      <w:noProof/>
                    </w:rPr>
                  </w:rPrChange>
                </w:rPr>
                <w:pPrChange w:id="185" w:author="Lusy Susanti" w:date="2019-06-10T16:52:00Z">
                  <w:pPr>
                    <w:pStyle w:val="Bibliography"/>
                  </w:pPr>
                </w:pPrChange>
              </w:pPr>
              <w:ins w:id="186" w:author="Lusy Susanti" w:date="2019-06-10T16:51:00Z">
                <w:r w:rsidRPr="00802F0A">
                  <w:rPr>
                    <w:rFonts w:ascii="Times New Roman" w:hAnsi="Times New Roman" w:cs="Times New Roman"/>
                    <w:noProof/>
                    <w:sz w:val="24"/>
                    <w:szCs w:val="24"/>
                    <w:rPrChange w:id="187" w:author="Lusy Susanti" w:date="2019-06-10T16:52:00Z">
                      <w:rPr>
                        <w:noProof/>
                      </w:rPr>
                    </w:rPrChange>
                  </w:rPr>
                  <w:t xml:space="preserve">Aqyun, Q., Zein, A. F. M. Z. &amp; Meidianawaty, 2018. The Comparison on Antihyperglycemic Activity Between gedong Gincu Mango Leaf (Mangifera indica L.) and Metformin In Streptozotocin-Induced Diabetic Rats. </w:t>
                </w:r>
                <w:r w:rsidRPr="00802F0A">
                  <w:rPr>
                    <w:rFonts w:ascii="Times New Roman" w:hAnsi="Times New Roman" w:cs="Times New Roman"/>
                    <w:i/>
                    <w:iCs/>
                    <w:noProof/>
                    <w:sz w:val="24"/>
                    <w:szCs w:val="24"/>
                    <w:rPrChange w:id="188" w:author="Lusy Susanti" w:date="2019-06-10T16:52:00Z">
                      <w:rPr>
                        <w:i/>
                        <w:iCs/>
                        <w:noProof/>
                      </w:rPr>
                    </w:rPrChange>
                  </w:rPr>
                  <w:t>Journal of Physics: Conference Series.</w:t>
                </w:r>
              </w:ins>
            </w:p>
            <w:p w14:paraId="289BC0E0" w14:textId="77777777" w:rsidR="00802F0A" w:rsidRPr="00802F0A" w:rsidRDefault="00802F0A" w:rsidP="00802F0A">
              <w:pPr>
                <w:pStyle w:val="Bibliography"/>
                <w:ind w:left="284" w:hanging="284"/>
                <w:jc w:val="both"/>
                <w:rPr>
                  <w:ins w:id="189" w:author="Lusy Susanti" w:date="2019-06-10T16:51:00Z"/>
                  <w:rFonts w:ascii="Times New Roman" w:hAnsi="Times New Roman" w:cs="Times New Roman"/>
                  <w:noProof/>
                  <w:sz w:val="24"/>
                  <w:szCs w:val="24"/>
                  <w:rPrChange w:id="190" w:author="Lusy Susanti" w:date="2019-06-10T16:52:00Z">
                    <w:rPr>
                      <w:ins w:id="191" w:author="Lusy Susanti" w:date="2019-06-10T16:51:00Z"/>
                      <w:noProof/>
                    </w:rPr>
                  </w:rPrChange>
                </w:rPr>
                <w:pPrChange w:id="192" w:author="Lusy Susanti" w:date="2019-06-10T16:52:00Z">
                  <w:pPr>
                    <w:pStyle w:val="Bibliography"/>
                  </w:pPr>
                </w:pPrChange>
              </w:pPr>
              <w:ins w:id="193" w:author="Lusy Susanti" w:date="2019-06-10T16:51:00Z">
                <w:r w:rsidRPr="00802F0A">
                  <w:rPr>
                    <w:rFonts w:ascii="Times New Roman" w:hAnsi="Times New Roman" w:cs="Times New Roman"/>
                    <w:noProof/>
                    <w:sz w:val="24"/>
                    <w:szCs w:val="24"/>
                    <w:rPrChange w:id="194" w:author="Lusy Susanti" w:date="2019-06-10T16:52:00Z">
                      <w:rPr>
                        <w:noProof/>
                      </w:rPr>
                    </w:rPrChange>
                  </w:rPr>
                  <w:t xml:space="preserve">Bhowmik, A., Khan, L. A., Akhter, M. &amp; Rokeya, B., 2009. Studies on the Antidiabetic Effecrs of Mangifera indica Stem-Barks and Leaves on Nondiabetic, Type 1 and Type 2 Diabetic Model Rats. </w:t>
                </w:r>
                <w:r w:rsidRPr="00802F0A">
                  <w:rPr>
                    <w:rFonts w:ascii="Times New Roman" w:hAnsi="Times New Roman" w:cs="Times New Roman"/>
                    <w:i/>
                    <w:iCs/>
                    <w:noProof/>
                    <w:sz w:val="24"/>
                    <w:szCs w:val="24"/>
                    <w:rPrChange w:id="195" w:author="Lusy Susanti" w:date="2019-06-10T16:52:00Z">
                      <w:rPr>
                        <w:i/>
                        <w:iCs/>
                        <w:noProof/>
                      </w:rPr>
                    </w:rPrChange>
                  </w:rPr>
                  <w:t xml:space="preserve">Bangladesh J Pharmacol, </w:t>
                </w:r>
                <w:r w:rsidRPr="00802F0A">
                  <w:rPr>
                    <w:rFonts w:ascii="Times New Roman" w:hAnsi="Times New Roman" w:cs="Times New Roman"/>
                    <w:noProof/>
                    <w:sz w:val="24"/>
                    <w:szCs w:val="24"/>
                    <w:rPrChange w:id="196" w:author="Lusy Susanti" w:date="2019-06-10T16:52:00Z">
                      <w:rPr>
                        <w:noProof/>
                      </w:rPr>
                    </w:rPrChange>
                  </w:rPr>
                  <w:t>pp. 110-114.</w:t>
                </w:r>
              </w:ins>
            </w:p>
            <w:p w14:paraId="7A431675" w14:textId="77777777" w:rsidR="00802F0A" w:rsidRPr="00802F0A" w:rsidRDefault="00802F0A" w:rsidP="00802F0A">
              <w:pPr>
                <w:pStyle w:val="Bibliography"/>
                <w:ind w:left="284" w:hanging="284"/>
                <w:jc w:val="both"/>
                <w:rPr>
                  <w:ins w:id="197" w:author="Lusy Susanti" w:date="2019-06-10T16:51:00Z"/>
                  <w:rFonts w:ascii="Times New Roman" w:hAnsi="Times New Roman" w:cs="Times New Roman"/>
                  <w:noProof/>
                  <w:sz w:val="24"/>
                  <w:szCs w:val="24"/>
                  <w:rPrChange w:id="198" w:author="Lusy Susanti" w:date="2019-06-10T16:52:00Z">
                    <w:rPr>
                      <w:ins w:id="199" w:author="Lusy Susanti" w:date="2019-06-10T16:51:00Z"/>
                      <w:noProof/>
                    </w:rPr>
                  </w:rPrChange>
                </w:rPr>
                <w:pPrChange w:id="200" w:author="Lusy Susanti" w:date="2019-06-10T16:52:00Z">
                  <w:pPr>
                    <w:pStyle w:val="Bibliography"/>
                  </w:pPr>
                </w:pPrChange>
              </w:pPr>
              <w:ins w:id="201" w:author="Lusy Susanti" w:date="2019-06-10T16:51:00Z">
                <w:r w:rsidRPr="00802F0A">
                  <w:rPr>
                    <w:rFonts w:ascii="Times New Roman" w:hAnsi="Times New Roman" w:cs="Times New Roman"/>
                    <w:noProof/>
                    <w:sz w:val="24"/>
                    <w:szCs w:val="24"/>
                    <w:rPrChange w:id="202" w:author="Lusy Susanti" w:date="2019-06-10T16:52:00Z">
                      <w:rPr>
                        <w:noProof/>
                      </w:rPr>
                    </w:rPrChange>
                  </w:rPr>
                  <w:t xml:space="preserve">Devi, C., Sabitha, K., Jainu, M. &amp; Prabhu, S., 2006. Cardio Protective Effect of Mangiferin on Isoproterenol Induced Myocsrdial Infarction in Rats. </w:t>
                </w:r>
                <w:r w:rsidRPr="00802F0A">
                  <w:rPr>
                    <w:rFonts w:ascii="Times New Roman" w:hAnsi="Times New Roman" w:cs="Times New Roman"/>
                    <w:i/>
                    <w:iCs/>
                    <w:noProof/>
                    <w:sz w:val="24"/>
                    <w:szCs w:val="24"/>
                    <w:rPrChange w:id="203" w:author="Lusy Susanti" w:date="2019-06-10T16:52:00Z">
                      <w:rPr>
                        <w:i/>
                        <w:iCs/>
                        <w:noProof/>
                      </w:rPr>
                    </w:rPrChange>
                  </w:rPr>
                  <w:t xml:space="preserve">Indian Journal of Experimental Biology, </w:t>
                </w:r>
                <w:r w:rsidRPr="00802F0A">
                  <w:rPr>
                    <w:rFonts w:ascii="Times New Roman" w:hAnsi="Times New Roman" w:cs="Times New Roman"/>
                    <w:noProof/>
                    <w:sz w:val="24"/>
                    <w:szCs w:val="24"/>
                    <w:rPrChange w:id="204" w:author="Lusy Susanti" w:date="2019-06-10T16:52:00Z">
                      <w:rPr>
                        <w:noProof/>
                      </w:rPr>
                    </w:rPrChange>
                  </w:rPr>
                  <w:t>Volume 44, pp. 209-215.</w:t>
                </w:r>
              </w:ins>
            </w:p>
            <w:p w14:paraId="7AC17279" w14:textId="77777777" w:rsidR="00802F0A" w:rsidRPr="00802F0A" w:rsidRDefault="00802F0A" w:rsidP="00802F0A">
              <w:pPr>
                <w:pStyle w:val="Bibliography"/>
                <w:ind w:left="284" w:hanging="284"/>
                <w:jc w:val="both"/>
                <w:rPr>
                  <w:ins w:id="205" w:author="Lusy Susanti" w:date="2019-06-10T16:51:00Z"/>
                  <w:rFonts w:ascii="Times New Roman" w:hAnsi="Times New Roman" w:cs="Times New Roman"/>
                  <w:noProof/>
                  <w:sz w:val="24"/>
                  <w:szCs w:val="24"/>
                  <w:rPrChange w:id="206" w:author="Lusy Susanti" w:date="2019-06-10T16:52:00Z">
                    <w:rPr>
                      <w:ins w:id="207" w:author="Lusy Susanti" w:date="2019-06-10T16:51:00Z"/>
                      <w:noProof/>
                    </w:rPr>
                  </w:rPrChange>
                </w:rPr>
                <w:pPrChange w:id="208" w:author="Lusy Susanti" w:date="2019-06-10T16:52:00Z">
                  <w:pPr>
                    <w:pStyle w:val="Bibliography"/>
                  </w:pPr>
                </w:pPrChange>
              </w:pPr>
              <w:ins w:id="209" w:author="Lusy Susanti" w:date="2019-06-10T16:51:00Z">
                <w:r w:rsidRPr="00802F0A">
                  <w:rPr>
                    <w:rFonts w:ascii="Times New Roman" w:hAnsi="Times New Roman" w:cs="Times New Roman"/>
                    <w:noProof/>
                    <w:sz w:val="24"/>
                    <w:szCs w:val="24"/>
                    <w:rPrChange w:id="210" w:author="Lusy Susanti" w:date="2019-06-10T16:52:00Z">
                      <w:rPr>
                        <w:noProof/>
                      </w:rPr>
                    </w:rPrChange>
                  </w:rPr>
                  <w:t xml:space="preserve">Emelda, A., Rahman, S. &amp; Rahmah, A. S., 2015. Uji Efek Hipoglikemik Infus Daun Mangga Varietas Golek terhadap Mencit (Mus Musculus) Diabetik yang telah Diinduksi Aloksan. </w:t>
                </w:r>
                <w:r w:rsidRPr="00802F0A">
                  <w:rPr>
                    <w:rFonts w:ascii="Times New Roman" w:hAnsi="Times New Roman" w:cs="Times New Roman"/>
                    <w:i/>
                    <w:iCs/>
                    <w:noProof/>
                    <w:sz w:val="24"/>
                    <w:szCs w:val="24"/>
                    <w:rPrChange w:id="211" w:author="Lusy Susanti" w:date="2019-06-10T16:52:00Z">
                      <w:rPr>
                        <w:i/>
                        <w:iCs/>
                        <w:noProof/>
                      </w:rPr>
                    </w:rPrChange>
                  </w:rPr>
                  <w:t xml:space="preserve">Jurnal Sains dan Kedokteran, </w:t>
                </w:r>
                <w:r w:rsidRPr="00802F0A">
                  <w:rPr>
                    <w:rFonts w:ascii="Times New Roman" w:hAnsi="Times New Roman" w:cs="Times New Roman"/>
                    <w:noProof/>
                    <w:sz w:val="24"/>
                    <w:szCs w:val="24"/>
                    <w:rPrChange w:id="212" w:author="Lusy Susanti" w:date="2019-06-10T16:52:00Z">
                      <w:rPr>
                        <w:noProof/>
                      </w:rPr>
                    </w:rPrChange>
                  </w:rPr>
                  <w:t>1(3).</w:t>
                </w:r>
              </w:ins>
            </w:p>
            <w:p w14:paraId="6A51826B" w14:textId="77777777" w:rsidR="00802F0A" w:rsidRPr="00802F0A" w:rsidRDefault="00802F0A" w:rsidP="00802F0A">
              <w:pPr>
                <w:pStyle w:val="Bibliography"/>
                <w:ind w:left="284" w:hanging="284"/>
                <w:jc w:val="both"/>
                <w:rPr>
                  <w:ins w:id="213" w:author="Lusy Susanti" w:date="2019-06-10T16:51:00Z"/>
                  <w:rFonts w:ascii="Times New Roman" w:hAnsi="Times New Roman" w:cs="Times New Roman"/>
                  <w:noProof/>
                  <w:sz w:val="24"/>
                  <w:szCs w:val="24"/>
                  <w:rPrChange w:id="214" w:author="Lusy Susanti" w:date="2019-06-10T16:52:00Z">
                    <w:rPr>
                      <w:ins w:id="215" w:author="Lusy Susanti" w:date="2019-06-10T16:51:00Z"/>
                      <w:noProof/>
                    </w:rPr>
                  </w:rPrChange>
                </w:rPr>
                <w:pPrChange w:id="216" w:author="Lusy Susanti" w:date="2019-06-10T16:52:00Z">
                  <w:pPr>
                    <w:pStyle w:val="Bibliography"/>
                  </w:pPr>
                </w:pPrChange>
              </w:pPr>
              <w:ins w:id="217" w:author="Lusy Susanti" w:date="2019-06-10T16:51:00Z">
                <w:r w:rsidRPr="00802F0A">
                  <w:rPr>
                    <w:rFonts w:ascii="Times New Roman" w:hAnsi="Times New Roman" w:cs="Times New Roman"/>
                    <w:noProof/>
                    <w:sz w:val="24"/>
                    <w:szCs w:val="24"/>
                    <w:rPrChange w:id="218" w:author="Lusy Susanti" w:date="2019-06-10T16:52:00Z">
                      <w:rPr>
                        <w:noProof/>
                      </w:rPr>
                    </w:rPrChange>
                  </w:rPr>
                  <w:t xml:space="preserve">Godfrey, S. et al., 2007. The Activity of Mangifera indica Leaf Extracts Against The Tetanus Causing Bacterium, Clostridium Tetani. </w:t>
                </w:r>
                <w:r w:rsidRPr="00802F0A">
                  <w:rPr>
                    <w:rFonts w:ascii="Times New Roman" w:hAnsi="Times New Roman" w:cs="Times New Roman"/>
                    <w:i/>
                    <w:iCs/>
                    <w:noProof/>
                    <w:sz w:val="24"/>
                    <w:szCs w:val="24"/>
                    <w:rPrChange w:id="219" w:author="Lusy Susanti" w:date="2019-06-10T16:52:00Z">
                      <w:rPr>
                        <w:i/>
                        <w:iCs/>
                        <w:noProof/>
                      </w:rPr>
                    </w:rPrChange>
                  </w:rPr>
                  <w:t xml:space="preserve">African Journal of Ecology, </w:t>
                </w:r>
                <w:r w:rsidRPr="00802F0A">
                  <w:rPr>
                    <w:rFonts w:ascii="Times New Roman" w:hAnsi="Times New Roman" w:cs="Times New Roman"/>
                    <w:noProof/>
                    <w:sz w:val="24"/>
                    <w:szCs w:val="24"/>
                    <w:rPrChange w:id="220" w:author="Lusy Susanti" w:date="2019-06-10T16:52:00Z">
                      <w:rPr>
                        <w:noProof/>
                      </w:rPr>
                    </w:rPrChange>
                  </w:rPr>
                  <w:t>pp. 45:54-58.</w:t>
                </w:r>
              </w:ins>
            </w:p>
            <w:p w14:paraId="54052374" w14:textId="77777777" w:rsidR="00802F0A" w:rsidRPr="00802F0A" w:rsidRDefault="00802F0A" w:rsidP="00802F0A">
              <w:pPr>
                <w:pStyle w:val="Bibliography"/>
                <w:ind w:left="284" w:hanging="284"/>
                <w:jc w:val="both"/>
                <w:rPr>
                  <w:ins w:id="221" w:author="Lusy Susanti" w:date="2019-06-10T16:51:00Z"/>
                  <w:rFonts w:ascii="Times New Roman" w:hAnsi="Times New Roman" w:cs="Times New Roman"/>
                  <w:noProof/>
                  <w:sz w:val="24"/>
                  <w:szCs w:val="24"/>
                  <w:rPrChange w:id="222" w:author="Lusy Susanti" w:date="2019-06-10T16:52:00Z">
                    <w:rPr>
                      <w:ins w:id="223" w:author="Lusy Susanti" w:date="2019-06-10T16:51:00Z"/>
                      <w:noProof/>
                    </w:rPr>
                  </w:rPrChange>
                </w:rPr>
                <w:pPrChange w:id="224" w:author="Lusy Susanti" w:date="2019-06-10T16:52:00Z">
                  <w:pPr>
                    <w:pStyle w:val="Bibliography"/>
                  </w:pPr>
                </w:pPrChange>
              </w:pPr>
              <w:ins w:id="225" w:author="Lusy Susanti" w:date="2019-06-10T16:51:00Z">
                <w:r w:rsidRPr="00802F0A">
                  <w:rPr>
                    <w:rFonts w:ascii="Times New Roman" w:hAnsi="Times New Roman" w:cs="Times New Roman"/>
                    <w:noProof/>
                    <w:sz w:val="24"/>
                    <w:szCs w:val="24"/>
                    <w:rPrChange w:id="226" w:author="Lusy Susanti" w:date="2019-06-10T16:52:00Z">
                      <w:rPr>
                        <w:noProof/>
                      </w:rPr>
                    </w:rPrChange>
                  </w:rPr>
                  <w:lastRenderedPageBreak/>
                  <w:t xml:space="preserve">Mohammed, A. &amp; Rizvi, S. I., 2017. Anti-diabetic Efficacy of Young and Mature Leaf Extract of Mangifera indica. </w:t>
                </w:r>
                <w:r w:rsidRPr="00802F0A">
                  <w:rPr>
                    <w:rFonts w:ascii="Times New Roman" w:hAnsi="Times New Roman" w:cs="Times New Roman"/>
                    <w:i/>
                    <w:iCs/>
                    <w:noProof/>
                    <w:sz w:val="24"/>
                    <w:szCs w:val="24"/>
                    <w:rPrChange w:id="227" w:author="Lusy Susanti" w:date="2019-06-10T16:52:00Z">
                      <w:rPr>
                        <w:i/>
                        <w:iCs/>
                        <w:noProof/>
                      </w:rPr>
                    </w:rPrChange>
                  </w:rPr>
                  <w:t xml:space="preserve">Journal of Traditional Medicines, </w:t>
                </w:r>
                <w:r w:rsidRPr="00802F0A">
                  <w:rPr>
                    <w:rFonts w:ascii="Times New Roman" w:hAnsi="Times New Roman" w:cs="Times New Roman"/>
                    <w:noProof/>
                    <w:sz w:val="24"/>
                    <w:szCs w:val="24"/>
                    <w:rPrChange w:id="228" w:author="Lusy Susanti" w:date="2019-06-10T16:52:00Z">
                      <w:rPr>
                        <w:noProof/>
                      </w:rPr>
                    </w:rPrChange>
                  </w:rPr>
                  <w:t>12(1).</w:t>
                </w:r>
              </w:ins>
            </w:p>
            <w:p w14:paraId="642DF826" w14:textId="77777777" w:rsidR="00802F0A" w:rsidRPr="00802F0A" w:rsidRDefault="00802F0A" w:rsidP="00802F0A">
              <w:pPr>
                <w:pStyle w:val="Bibliography"/>
                <w:ind w:left="284" w:hanging="284"/>
                <w:jc w:val="both"/>
                <w:rPr>
                  <w:ins w:id="229" w:author="Lusy Susanti" w:date="2019-06-10T16:51:00Z"/>
                  <w:rFonts w:ascii="Times New Roman" w:hAnsi="Times New Roman" w:cs="Times New Roman"/>
                  <w:noProof/>
                  <w:sz w:val="24"/>
                  <w:szCs w:val="24"/>
                  <w:rPrChange w:id="230" w:author="Lusy Susanti" w:date="2019-06-10T16:52:00Z">
                    <w:rPr>
                      <w:ins w:id="231" w:author="Lusy Susanti" w:date="2019-06-10T16:51:00Z"/>
                      <w:noProof/>
                    </w:rPr>
                  </w:rPrChange>
                </w:rPr>
                <w:pPrChange w:id="232" w:author="Lusy Susanti" w:date="2019-06-10T16:52:00Z">
                  <w:pPr>
                    <w:pStyle w:val="Bibliography"/>
                  </w:pPr>
                </w:pPrChange>
              </w:pPr>
              <w:ins w:id="233" w:author="Lusy Susanti" w:date="2019-06-10T16:51:00Z">
                <w:r w:rsidRPr="00802F0A">
                  <w:rPr>
                    <w:rFonts w:ascii="Times New Roman" w:hAnsi="Times New Roman" w:cs="Times New Roman"/>
                    <w:noProof/>
                    <w:sz w:val="24"/>
                    <w:szCs w:val="24"/>
                    <w:rPrChange w:id="234" w:author="Lusy Susanti" w:date="2019-06-10T16:52:00Z">
                      <w:rPr>
                        <w:noProof/>
                      </w:rPr>
                    </w:rPrChange>
                  </w:rPr>
                  <w:t xml:space="preserve">Nadkarni, A., 1954. </w:t>
                </w:r>
                <w:r w:rsidRPr="00802F0A">
                  <w:rPr>
                    <w:rFonts w:ascii="Times New Roman" w:hAnsi="Times New Roman" w:cs="Times New Roman"/>
                    <w:i/>
                    <w:iCs/>
                    <w:noProof/>
                    <w:sz w:val="24"/>
                    <w:szCs w:val="24"/>
                    <w:rPrChange w:id="235" w:author="Lusy Susanti" w:date="2019-06-10T16:52:00Z">
                      <w:rPr>
                        <w:i/>
                        <w:iCs/>
                        <w:noProof/>
                      </w:rPr>
                    </w:rPrChange>
                  </w:rPr>
                  <w:t xml:space="preserve">Indian Materia Medica. </w:t>
                </w:r>
                <w:r w:rsidRPr="00802F0A">
                  <w:rPr>
                    <w:rFonts w:ascii="Times New Roman" w:hAnsi="Times New Roman" w:cs="Times New Roman"/>
                    <w:noProof/>
                    <w:sz w:val="24"/>
                    <w:szCs w:val="24"/>
                    <w:rPrChange w:id="236" w:author="Lusy Susanti" w:date="2019-06-10T16:52:00Z">
                      <w:rPr>
                        <w:noProof/>
                      </w:rPr>
                    </w:rPrChange>
                  </w:rPr>
                  <w:t>13 ed. Bombay: Dhootapapeshwar Prakashan Ltd..</w:t>
                </w:r>
              </w:ins>
            </w:p>
            <w:p w14:paraId="5295AFEE" w14:textId="77777777" w:rsidR="00802F0A" w:rsidRPr="00802F0A" w:rsidRDefault="00802F0A" w:rsidP="00802F0A">
              <w:pPr>
                <w:pStyle w:val="Bibliography"/>
                <w:ind w:left="284" w:hanging="284"/>
                <w:jc w:val="both"/>
                <w:rPr>
                  <w:ins w:id="237" w:author="Lusy Susanti" w:date="2019-06-10T16:51:00Z"/>
                  <w:rFonts w:ascii="Times New Roman" w:hAnsi="Times New Roman" w:cs="Times New Roman"/>
                  <w:noProof/>
                  <w:sz w:val="24"/>
                  <w:szCs w:val="24"/>
                  <w:rPrChange w:id="238" w:author="Lusy Susanti" w:date="2019-06-10T16:52:00Z">
                    <w:rPr>
                      <w:ins w:id="239" w:author="Lusy Susanti" w:date="2019-06-10T16:51:00Z"/>
                      <w:noProof/>
                    </w:rPr>
                  </w:rPrChange>
                </w:rPr>
                <w:pPrChange w:id="240" w:author="Lusy Susanti" w:date="2019-06-10T16:52:00Z">
                  <w:pPr>
                    <w:pStyle w:val="Bibliography"/>
                  </w:pPr>
                </w:pPrChange>
              </w:pPr>
              <w:ins w:id="241" w:author="Lusy Susanti" w:date="2019-06-10T16:51:00Z">
                <w:r w:rsidRPr="00802F0A">
                  <w:rPr>
                    <w:rFonts w:ascii="Times New Roman" w:hAnsi="Times New Roman" w:cs="Times New Roman"/>
                    <w:noProof/>
                    <w:sz w:val="24"/>
                    <w:szCs w:val="24"/>
                    <w:rPrChange w:id="242" w:author="Lusy Susanti" w:date="2019-06-10T16:52:00Z">
                      <w:rPr>
                        <w:noProof/>
                      </w:rPr>
                    </w:rPrChange>
                  </w:rPr>
                  <w:t xml:space="preserve">Nayak , A. &amp; Subrata, D., 2013. Antidiabetic Potential Medicinal Plants. </w:t>
                </w:r>
                <w:r w:rsidRPr="00802F0A">
                  <w:rPr>
                    <w:rFonts w:ascii="Times New Roman" w:hAnsi="Times New Roman" w:cs="Times New Roman"/>
                    <w:i/>
                    <w:iCs/>
                    <w:noProof/>
                    <w:sz w:val="24"/>
                    <w:szCs w:val="24"/>
                    <w:rPrChange w:id="243" w:author="Lusy Susanti" w:date="2019-06-10T16:52:00Z">
                      <w:rPr>
                        <w:i/>
                        <w:iCs/>
                        <w:noProof/>
                      </w:rPr>
                    </w:rPrChange>
                  </w:rPr>
                  <w:t xml:space="preserve">BioMedRX, </w:t>
                </w:r>
                <w:r w:rsidRPr="00802F0A">
                  <w:rPr>
                    <w:rFonts w:ascii="Times New Roman" w:hAnsi="Times New Roman" w:cs="Times New Roman"/>
                    <w:noProof/>
                    <w:sz w:val="24"/>
                    <w:szCs w:val="24"/>
                    <w:rPrChange w:id="244" w:author="Lusy Susanti" w:date="2019-06-10T16:52:00Z">
                      <w:rPr>
                        <w:noProof/>
                      </w:rPr>
                    </w:rPrChange>
                  </w:rPr>
                  <w:t>1(1), pp. 32-46.</w:t>
                </w:r>
              </w:ins>
            </w:p>
            <w:p w14:paraId="538B2D67" w14:textId="77777777" w:rsidR="00802F0A" w:rsidRPr="00802F0A" w:rsidRDefault="00802F0A" w:rsidP="00802F0A">
              <w:pPr>
                <w:pStyle w:val="Bibliography"/>
                <w:ind w:left="284" w:hanging="284"/>
                <w:jc w:val="both"/>
                <w:rPr>
                  <w:ins w:id="245" w:author="Lusy Susanti" w:date="2019-06-10T16:51:00Z"/>
                  <w:rFonts w:ascii="Times New Roman" w:hAnsi="Times New Roman" w:cs="Times New Roman"/>
                  <w:noProof/>
                  <w:sz w:val="24"/>
                  <w:szCs w:val="24"/>
                  <w:rPrChange w:id="246" w:author="Lusy Susanti" w:date="2019-06-10T16:52:00Z">
                    <w:rPr>
                      <w:ins w:id="247" w:author="Lusy Susanti" w:date="2019-06-10T16:51:00Z"/>
                      <w:noProof/>
                    </w:rPr>
                  </w:rPrChange>
                </w:rPr>
                <w:pPrChange w:id="248" w:author="Lusy Susanti" w:date="2019-06-10T16:52:00Z">
                  <w:pPr>
                    <w:pStyle w:val="Bibliography"/>
                  </w:pPr>
                </w:pPrChange>
              </w:pPr>
              <w:ins w:id="249" w:author="Lusy Susanti" w:date="2019-06-10T16:51:00Z">
                <w:r w:rsidRPr="00802F0A">
                  <w:rPr>
                    <w:rFonts w:ascii="Times New Roman" w:hAnsi="Times New Roman" w:cs="Times New Roman"/>
                    <w:noProof/>
                    <w:sz w:val="24"/>
                    <w:szCs w:val="24"/>
                    <w:rPrChange w:id="250" w:author="Lusy Susanti" w:date="2019-06-10T16:52:00Z">
                      <w:rPr>
                        <w:noProof/>
                      </w:rPr>
                    </w:rPrChange>
                  </w:rPr>
                  <w:t xml:space="preserve">Neelima, N., Sudhakar, Patil, M. &amp; Lakshimia, 2012. Antiulcer Activity and HPLTC Analysis of Mangifera indica L. Leaves. </w:t>
                </w:r>
                <w:r w:rsidRPr="00802F0A">
                  <w:rPr>
                    <w:rFonts w:ascii="Times New Roman" w:hAnsi="Times New Roman" w:cs="Times New Roman"/>
                    <w:i/>
                    <w:iCs/>
                    <w:noProof/>
                    <w:sz w:val="24"/>
                    <w:szCs w:val="24"/>
                    <w:rPrChange w:id="251" w:author="Lusy Susanti" w:date="2019-06-10T16:52:00Z">
                      <w:rPr>
                        <w:i/>
                        <w:iCs/>
                        <w:noProof/>
                      </w:rPr>
                    </w:rPrChange>
                  </w:rPr>
                  <w:t xml:space="preserve">International Journal of Pharmaceutical and Technology Research, </w:t>
                </w:r>
                <w:r w:rsidRPr="00802F0A">
                  <w:rPr>
                    <w:rFonts w:ascii="Times New Roman" w:hAnsi="Times New Roman" w:cs="Times New Roman"/>
                    <w:noProof/>
                    <w:sz w:val="24"/>
                    <w:szCs w:val="24"/>
                    <w:rPrChange w:id="252" w:author="Lusy Susanti" w:date="2019-06-10T16:52:00Z">
                      <w:rPr>
                        <w:noProof/>
                      </w:rPr>
                    </w:rPrChange>
                  </w:rPr>
                  <w:t>1(4), pp. 146-155.</w:t>
                </w:r>
              </w:ins>
            </w:p>
            <w:p w14:paraId="1D59B07F" w14:textId="77777777" w:rsidR="00802F0A" w:rsidRPr="00802F0A" w:rsidRDefault="00802F0A" w:rsidP="00802F0A">
              <w:pPr>
                <w:pStyle w:val="Bibliography"/>
                <w:ind w:left="284" w:hanging="284"/>
                <w:jc w:val="both"/>
                <w:rPr>
                  <w:ins w:id="253" w:author="Lusy Susanti" w:date="2019-06-10T16:51:00Z"/>
                  <w:rFonts w:ascii="Times New Roman" w:hAnsi="Times New Roman" w:cs="Times New Roman"/>
                  <w:noProof/>
                  <w:sz w:val="24"/>
                  <w:szCs w:val="24"/>
                  <w:rPrChange w:id="254" w:author="Lusy Susanti" w:date="2019-06-10T16:52:00Z">
                    <w:rPr>
                      <w:ins w:id="255" w:author="Lusy Susanti" w:date="2019-06-10T16:51:00Z"/>
                      <w:noProof/>
                    </w:rPr>
                  </w:rPrChange>
                </w:rPr>
                <w:pPrChange w:id="256" w:author="Lusy Susanti" w:date="2019-06-10T16:52:00Z">
                  <w:pPr>
                    <w:pStyle w:val="Bibliography"/>
                  </w:pPr>
                </w:pPrChange>
              </w:pPr>
              <w:ins w:id="257" w:author="Lusy Susanti" w:date="2019-06-10T16:51:00Z">
                <w:r w:rsidRPr="00802F0A">
                  <w:rPr>
                    <w:rFonts w:ascii="Times New Roman" w:hAnsi="Times New Roman" w:cs="Times New Roman"/>
                    <w:noProof/>
                    <w:sz w:val="24"/>
                    <w:szCs w:val="24"/>
                    <w:rPrChange w:id="258" w:author="Lusy Susanti" w:date="2019-06-10T16:52:00Z">
                      <w:rPr>
                        <w:noProof/>
                      </w:rPr>
                    </w:rPrChange>
                  </w:rPr>
                  <w:t xml:space="preserve">Nong, C. et al., 2005. Capillary Electrophoresis Analysis of Mangiferin Extracted from Mangifera indica L. Bark and Mangifera persiciformis C.Y. Wu et T.L. Minge Leaves. </w:t>
                </w:r>
                <w:r w:rsidRPr="00802F0A">
                  <w:rPr>
                    <w:rFonts w:ascii="Times New Roman" w:hAnsi="Times New Roman" w:cs="Times New Roman"/>
                    <w:i/>
                    <w:iCs/>
                    <w:noProof/>
                    <w:sz w:val="24"/>
                    <w:szCs w:val="24"/>
                    <w:rPrChange w:id="259" w:author="Lusy Susanti" w:date="2019-06-10T16:52:00Z">
                      <w:rPr>
                        <w:i/>
                        <w:iCs/>
                        <w:noProof/>
                      </w:rPr>
                    </w:rPrChange>
                  </w:rPr>
                  <w:t xml:space="preserve">Journal of Chromatography B, </w:t>
                </w:r>
                <w:r w:rsidRPr="00802F0A">
                  <w:rPr>
                    <w:rFonts w:ascii="Times New Roman" w:hAnsi="Times New Roman" w:cs="Times New Roman"/>
                    <w:noProof/>
                    <w:sz w:val="24"/>
                    <w:szCs w:val="24"/>
                    <w:rPrChange w:id="260" w:author="Lusy Susanti" w:date="2019-06-10T16:52:00Z">
                      <w:rPr>
                        <w:noProof/>
                      </w:rPr>
                    </w:rPrChange>
                  </w:rPr>
                  <w:t>pp. 226-231.</w:t>
                </w:r>
              </w:ins>
            </w:p>
            <w:p w14:paraId="14D4B714" w14:textId="77777777" w:rsidR="00802F0A" w:rsidRPr="00802F0A" w:rsidRDefault="00802F0A" w:rsidP="00802F0A">
              <w:pPr>
                <w:pStyle w:val="Bibliography"/>
                <w:ind w:left="284" w:hanging="284"/>
                <w:jc w:val="both"/>
                <w:rPr>
                  <w:ins w:id="261" w:author="Lusy Susanti" w:date="2019-06-10T16:51:00Z"/>
                  <w:rFonts w:ascii="Times New Roman" w:hAnsi="Times New Roman" w:cs="Times New Roman"/>
                  <w:noProof/>
                  <w:sz w:val="24"/>
                  <w:szCs w:val="24"/>
                  <w:rPrChange w:id="262" w:author="Lusy Susanti" w:date="2019-06-10T16:52:00Z">
                    <w:rPr>
                      <w:ins w:id="263" w:author="Lusy Susanti" w:date="2019-06-10T16:51:00Z"/>
                      <w:noProof/>
                    </w:rPr>
                  </w:rPrChange>
                </w:rPr>
                <w:pPrChange w:id="264" w:author="Lusy Susanti" w:date="2019-06-10T16:52:00Z">
                  <w:pPr>
                    <w:pStyle w:val="Bibliography"/>
                  </w:pPr>
                </w:pPrChange>
              </w:pPr>
              <w:ins w:id="265" w:author="Lusy Susanti" w:date="2019-06-10T16:51:00Z">
                <w:r w:rsidRPr="00802F0A">
                  <w:rPr>
                    <w:rFonts w:ascii="Times New Roman" w:hAnsi="Times New Roman" w:cs="Times New Roman"/>
                    <w:noProof/>
                    <w:sz w:val="24"/>
                    <w:szCs w:val="24"/>
                    <w:rPrChange w:id="266" w:author="Lusy Susanti" w:date="2019-06-10T16:52:00Z">
                      <w:rPr>
                        <w:noProof/>
                      </w:rPr>
                    </w:rPrChange>
                  </w:rPr>
                  <w:t xml:space="preserve">Novrial, D., 2007. Kerusakan Sel B Pankreas Akibat Induksi Streptozotocin: Tinjauan Patologi Eksperimental. </w:t>
                </w:r>
                <w:r w:rsidRPr="00802F0A">
                  <w:rPr>
                    <w:rFonts w:ascii="Times New Roman" w:hAnsi="Times New Roman" w:cs="Times New Roman"/>
                    <w:i/>
                    <w:iCs/>
                    <w:noProof/>
                    <w:sz w:val="24"/>
                    <w:szCs w:val="24"/>
                    <w:rPrChange w:id="267" w:author="Lusy Susanti" w:date="2019-06-10T16:52:00Z">
                      <w:rPr>
                        <w:i/>
                        <w:iCs/>
                        <w:noProof/>
                      </w:rPr>
                    </w:rPrChange>
                  </w:rPr>
                  <w:t xml:space="preserve">Mandala of Health, </w:t>
                </w:r>
                <w:r w:rsidRPr="00802F0A">
                  <w:rPr>
                    <w:rFonts w:ascii="Times New Roman" w:hAnsi="Times New Roman" w:cs="Times New Roman"/>
                    <w:noProof/>
                    <w:sz w:val="24"/>
                    <w:szCs w:val="24"/>
                    <w:rPrChange w:id="268" w:author="Lusy Susanti" w:date="2019-06-10T16:52:00Z">
                      <w:rPr>
                        <w:noProof/>
                      </w:rPr>
                    </w:rPrChange>
                  </w:rPr>
                  <w:t>3(2), pp. 46-51.</w:t>
                </w:r>
              </w:ins>
            </w:p>
            <w:p w14:paraId="3F8043EC" w14:textId="77777777" w:rsidR="00802F0A" w:rsidRPr="00802F0A" w:rsidRDefault="00802F0A" w:rsidP="00802F0A">
              <w:pPr>
                <w:pStyle w:val="Bibliography"/>
                <w:ind w:left="284" w:hanging="284"/>
                <w:jc w:val="both"/>
                <w:rPr>
                  <w:ins w:id="269" w:author="Lusy Susanti" w:date="2019-06-10T16:51:00Z"/>
                  <w:rFonts w:ascii="Times New Roman" w:hAnsi="Times New Roman" w:cs="Times New Roman"/>
                  <w:noProof/>
                  <w:sz w:val="24"/>
                  <w:szCs w:val="24"/>
                  <w:rPrChange w:id="270" w:author="Lusy Susanti" w:date="2019-06-10T16:52:00Z">
                    <w:rPr>
                      <w:ins w:id="271" w:author="Lusy Susanti" w:date="2019-06-10T16:51:00Z"/>
                      <w:noProof/>
                    </w:rPr>
                  </w:rPrChange>
                </w:rPr>
                <w:pPrChange w:id="272" w:author="Lusy Susanti" w:date="2019-06-10T16:52:00Z">
                  <w:pPr>
                    <w:pStyle w:val="Bibliography"/>
                  </w:pPr>
                </w:pPrChange>
              </w:pPr>
              <w:ins w:id="273" w:author="Lusy Susanti" w:date="2019-06-10T16:51:00Z">
                <w:r w:rsidRPr="00802F0A">
                  <w:rPr>
                    <w:rFonts w:ascii="Times New Roman" w:hAnsi="Times New Roman" w:cs="Times New Roman"/>
                    <w:noProof/>
                    <w:sz w:val="24"/>
                    <w:szCs w:val="24"/>
                    <w:rPrChange w:id="274" w:author="Lusy Susanti" w:date="2019-06-10T16:52:00Z">
                      <w:rPr>
                        <w:noProof/>
                      </w:rPr>
                    </w:rPrChange>
                  </w:rPr>
                  <w:t xml:space="preserve">Parvez, G. M., 2016. Pharmacological Activities of Mango (Mangifera indica): A Review. </w:t>
                </w:r>
                <w:r w:rsidRPr="00802F0A">
                  <w:rPr>
                    <w:rFonts w:ascii="Times New Roman" w:hAnsi="Times New Roman" w:cs="Times New Roman"/>
                    <w:i/>
                    <w:iCs/>
                    <w:noProof/>
                    <w:sz w:val="24"/>
                    <w:szCs w:val="24"/>
                    <w:rPrChange w:id="275" w:author="Lusy Susanti" w:date="2019-06-10T16:52:00Z">
                      <w:rPr>
                        <w:i/>
                        <w:iCs/>
                        <w:noProof/>
                      </w:rPr>
                    </w:rPrChange>
                  </w:rPr>
                  <w:t xml:space="preserve">Journal of Pharmacolognosy and Phytochemistry, </w:t>
                </w:r>
                <w:r w:rsidRPr="00802F0A">
                  <w:rPr>
                    <w:rFonts w:ascii="Times New Roman" w:hAnsi="Times New Roman" w:cs="Times New Roman"/>
                    <w:noProof/>
                    <w:sz w:val="24"/>
                    <w:szCs w:val="24"/>
                    <w:rPrChange w:id="276" w:author="Lusy Susanti" w:date="2019-06-10T16:52:00Z">
                      <w:rPr>
                        <w:noProof/>
                      </w:rPr>
                    </w:rPrChange>
                  </w:rPr>
                  <w:t>pp. 5(3): 01-07.</w:t>
                </w:r>
              </w:ins>
            </w:p>
            <w:p w14:paraId="36BA7D6A" w14:textId="77777777" w:rsidR="00802F0A" w:rsidRPr="00802F0A" w:rsidRDefault="00802F0A" w:rsidP="00802F0A">
              <w:pPr>
                <w:pStyle w:val="Bibliography"/>
                <w:ind w:left="284" w:hanging="284"/>
                <w:jc w:val="both"/>
                <w:rPr>
                  <w:ins w:id="277" w:author="Lusy Susanti" w:date="2019-06-10T16:51:00Z"/>
                  <w:rFonts w:ascii="Times New Roman" w:hAnsi="Times New Roman" w:cs="Times New Roman"/>
                  <w:noProof/>
                  <w:sz w:val="24"/>
                  <w:szCs w:val="24"/>
                  <w:rPrChange w:id="278" w:author="Lusy Susanti" w:date="2019-06-10T16:52:00Z">
                    <w:rPr>
                      <w:ins w:id="279" w:author="Lusy Susanti" w:date="2019-06-10T16:51:00Z"/>
                      <w:noProof/>
                    </w:rPr>
                  </w:rPrChange>
                </w:rPr>
                <w:pPrChange w:id="280" w:author="Lusy Susanti" w:date="2019-06-10T16:52:00Z">
                  <w:pPr>
                    <w:pStyle w:val="Bibliography"/>
                  </w:pPr>
                </w:pPrChange>
              </w:pPr>
              <w:ins w:id="281" w:author="Lusy Susanti" w:date="2019-06-10T16:51:00Z">
                <w:r w:rsidRPr="00802F0A">
                  <w:rPr>
                    <w:rFonts w:ascii="Times New Roman" w:hAnsi="Times New Roman" w:cs="Times New Roman"/>
                    <w:noProof/>
                    <w:sz w:val="24"/>
                    <w:szCs w:val="24"/>
                    <w:rPrChange w:id="282" w:author="Lusy Susanti" w:date="2019-06-10T16:52:00Z">
                      <w:rPr>
                        <w:noProof/>
                      </w:rPr>
                    </w:rPrChange>
                  </w:rPr>
                  <w:t xml:space="preserve">Permatasari, S., Cahyanto, T., Adawiyah, A. &amp; Ulfa, R. A., 2018. Pucuk Daun Mangga (Manngifera </w:t>
                </w:r>
                <w:r w:rsidRPr="00802F0A">
                  <w:rPr>
                    <w:rFonts w:ascii="Times New Roman" w:hAnsi="Times New Roman" w:cs="Times New Roman"/>
                    <w:noProof/>
                    <w:sz w:val="24"/>
                    <w:szCs w:val="24"/>
                    <w:rPrChange w:id="283" w:author="Lusy Susanti" w:date="2019-06-10T16:52:00Z">
                      <w:rPr>
                        <w:noProof/>
                      </w:rPr>
                    </w:rPrChange>
                  </w:rPr>
                  <w:t xml:space="preserve">indica L.) Kultivar Cengkir sebagai Penurun Kadar Glukosa Darah. </w:t>
                </w:r>
                <w:r w:rsidRPr="00802F0A">
                  <w:rPr>
                    <w:rFonts w:ascii="Times New Roman" w:hAnsi="Times New Roman" w:cs="Times New Roman"/>
                    <w:i/>
                    <w:iCs/>
                    <w:noProof/>
                    <w:sz w:val="24"/>
                    <w:szCs w:val="24"/>
                    <w:rPrChange w:id="284" w:author="Lusy Susanti" w:date="2019-06-10T16:52:00Z">
                      <w:rPr>
                        <w:i/>
                        <w:iCs/>
                        <w:noProof/>
                      </w:rPr>
                    </w:rPrChange>
                  </w:rPr>
                  <w:t xml:space="preserve">Jurnal Biologi dan Pembelajaran Biologi, </w:t>
                </w:r>
                <w:r w:rsidRPr="00802F0A">
                  <w:rPr>
                    <w:rFonts w:ascii="Times New Roman" w:hAnsi="Times New Roman" w:cs="Times New Roman"/>
                    <w:noProof/>
                    <w:sz w:val="24"/>
                    <w:szCs w:val="24"/>
                    <w:rPrChange w:id="285" w:author="Lusy Susanti" w:date="2019-06-10T16:52:00Z">
                      <w:rPr>
                        <w:noProof/>
                      </w:rPr>
                    </w:rPrChange>
                  </w:rPr>
                  <w:t>3(2).</w:t>
                </w:r>
              </w:ins>
            </w:p>
            <w:p w14:paraId="2B6A2CB1" w14:textId="77777777" w:rsidR="00802F0A" w:rsidRPr="00802F0A" w:rsidRDefault="00802F0A" w:rsidP="00802F0A">
              <w:pPr>
                <w:pStyle w:val="Bibliography"/>
                <w:ind w:left="284" w:hanging="284"/>
                <w:jc w:val="both"/>
                <w:rPr>
                  <w:ins w:id="286" w:author="Lusy Susanti" w:date="2019-06-10T16:51:00Z"/>
                  <w:rFonts w:ascii="Times New Roman" w:hAnsi="Times New Roman" w:cs="Times New Roman"/>
                  <w:noProof/>
                  <w:sz w:val="24"/>
                  <w:szCs w:val="24"/>
                  <w:rPrChange w:id="287" w:author="Lusy Susanti" w:date="2019-06-10T16:52:00Z">
                    <w:rPr>
                      <w:ins w:id="288" w:author="Lusy Susanti" w:date="2019-06-10T16:51:00Z"/>
                      <w:noProof/>
                    </w:rPr>
                  </w:rPrChange>
                </w:rPr>
                <w:pPrChange w:id="289" w:author="Lusy Susanti" w:date="2019-06-10T16:52:00Z">
                  <w:pPr>
                    <w:pStyle w:val="Bibliography"/>
                  </w:pPr>
                </w:pPrChange>
              </w:pPr>
              <w:ins w:id="290" w:author="Lusy Susanti" w:date="2019-06-10T16:51:00Z">
                <w:r w:rsidRPr="00802F0A">
                  <w:rPr>
                    <w:rFonts w:ascii="Times New Roman" w:hAnsi="Times New Roman" w:cs="Times New Roman"/>
                    <w:noProof/>
                    <w:sz w:val="24"/>
                    <w:szCs w:val="24"/>
                    <w:rPrChange w:id="291" w:author="Lusy Susanti" w:date="2019-06-10T16:52:00Z">
                      <w:rPr>
                        <w:noProof/>
                      </w:rPr>
                    </w:rPrChange>
                  </w:rPr>
                  <w:t xml:space="preserve">Qanytah &amp; Ambarsari, I., 2011. Efisiensi Penggunaan Kemasan KArdus Distribusi Mangga Arumanis. </w:t>
                </w:r>
                <w:r w:rsidRPr="00802F0A">
                  <w:rPr>
                    <w:rFonts w:ascii="Times New Roman" w:hAnsi="Times New Roman" w:cs="Times New Roman"/>
                    <w:i/>
                    <w:iCs/>
                    <w:noProof/>
                    <w:sz w:val="24"/>
                    <w:szCs w:val="24"/>
                    <w:rPrChange w:id="292" w:author="Lusy Susanti" w:date="2019-06-10T16:52:00Z">
                      <w:rPr>
                        <w:i/>
                        <w:iCs/>
                        <w:noProof/>
                      </w:rPr>
                    </w:rPrChange>
                  </w:rPr>
                  <w:t xml:space="preserve">Jurnal Litbang Pertanian, </w:t>
                </w:r>
                <w:r w:rsidRPr="00802F0A">
                  <w:rPr>
                    <w:rFonts w:ascii="Times New Roman" w:hAnsi="Times New Roman" w:cs="Times New Roman"/>
                    <w:noProof/>
                    <w:sz w:val="24"/>
                    <w:szCs w:val="24"/>
                    <w:rPrChange w:id="293" w:author="Lusy Susanti" w:date="2019-06-10T16:52:00Z">
                      <w:rPr>
                        <w:noProof/>
                      </w:rPr>
                    </w:rPrChange>
                  </w:rPr>
                  <w:t>p. 30(1).</w:t>
                </w:r>
              </w:ins>
            </w:p>
            <w:p w14:paraId="23414C55" w14:textId="77777777" w:rsidR="00802F0A" w:rsidRPr="00802F0A" w:rsidRDefault="00802F0A" w:rsidP="00802F0A">
              <w:pPr>
                <w:pStyle w:val="Bibliography"/>
                <w:ind w:left="284" w:hanging="284"/>
                <w:jc w:val="both"/>
                <w:rPr>
                  <w:ins w:id="294" w:author="Lusy Susanti" w:date="2019-06-10T16:51:00Z"/>
                  <w:rFonts w:ascii="Times New Roman" w:hAnsi="Times New Roman" w:cs="Times New Roman"/>
                  <w:noProof/>
                  <w:sz w:val="24"/>
                  <w:szCs w:val="24"/>
                  <w:rPrChange w:id="295" w:author="Lusy Susanti" w:date="2019-06-10T16:52:00Z">
                    <w:rPr>
                      <w:ins w:id="296" w:author="Lusy Susanti" w:date="2019-06-10T16:51:00Z"/>
                      <w:noProof/>
                    </w:rPr>
                  </w:rPrChange>
                </w:rPr>
                <w:pPrChange w:id="297" w:author="Lusy Susanti" w:date="2019-06-10T16:52:00Z">
                  <w:pPr>
                    <w:pStyle w:val="Bibliography"/>
                  </w:pPr>
                </w:pPrChange>
              </w:pPr>
              <w:ins w:id="298" w:author="Lusy Susanti" w:date="2019-06-10T16:51:00Z">
                <w:r w:rsidRPr="00802F0A">
                  <w:rPr>
                    <w:rFonts w:ascii="Times New Roman" w:hAnsi="Times New Roman" w:cs="Times New Roman"/>
                    <w:noProof/>
                    <w:sz w:val="24"/>
                    <w:szCs w:val="24"/>
                    <w:rPrChange w:id="299" w:author="Lusy Susanti" w:date="2019-06-10T16:52:00Z">
                      <w:rPr>
                        <w:noProof/>
                      </w:rPr>
                    </w:rPrChange>
                  </w:rPr>
                  <w:t xml:space="preserve">Ramirez, N. et al., 2016. Extraction of Mangiferin and Chemical Characterization and Sensorial Analysis of Teas From Mangifer indica L. Leaves of The Uba variety. </w:t>
                </w:r>
                <w:r w:rsidRPr="00802F0A">
                  <w:rPr>
                    <w:rFonts w:ascii="Times New Roman" w:hAnsi="Times New Roman" w:cs="Times New Roman"/>
                    <w:i/>
                    <w:iCs/>
                    <w:noProof/>
                    <w:sz w:val="24"/>
                    <w:szCs w:val="24"/>
                    <w:rPrChange w:id="300" w:author="Lusy Susanti" w:date="2019-06-10T16:52:00Z">
                      <w:rPr>
                        <w:i/>
                        <w:iCs/>
                        <w:noProof/>
                      </w:rPr>
                    </w:rPrChange>
                  </w:rPr>
                  <w:t xml:space="preserve">Beverages, </w:t>
                </w:r>
                <w:r w:rsidRPr="00802F0A">
                  <w:rPr>
                    <w:rFonts w:ascii="Times New Roman" w:hAnsi="Times New Roman" w:cs="Times New Roman"/>
                    <w:noProof/>
                    <w:sz w:val="24"/>
                    <w:szCs w:val="24"/>
                    <w:rPrChange w:id="301" w:author="Lusy Susanti" w:date="2019-06-10T16:52:00Z">
                      <w:rPr>
                        <w:noProof/>
                      </w:rPr>
                    </w:rPrChange>
                  </w:rPr>
                  <w:t>2(33), pp. 1-13.</w:t>
                </w:r>
              </w:ins>
            </w:p>
            <w:p w14:paraId="1B1A1E0A" w14:textId="77777777" w:rsidR="00802F0A" w:rsidRPr="00802F0A" w:rsidRDefault="00802F0A" w:rsidP="00802F0A">
              <w:pPr>
                <w:pStyle w:val="Bibliography"/>
                <w:ind w:left="284" w:hanging="284"/>
                <w:jc w:val="both"/>
                <w:rPr>
                  <w:ins w:id="302" w:author="Lusy Susanti" w:date="2019-06-10T16:51:00Z"/>
                  <w:rFonts w:ascii="Times New Roman" w:hAnsi="Times New Roman" w:cs="Times New Roman"/>
                  <w:noProof/>
                  <w:sz w:val="24"/>
                  <w:szCs w:val="24"/>
                  <w:rPrChange w:id="303" w:author="Lusy Susanti" w:date="2019-06-10T16:52:00Z">
                    <w:rPr>
                      <w:ins w:id="304" w:author="Lusy Susanti" w:date="2019-06-10T16:51:00Z"/>
                      <w:noProof/>
                    </w:rPr>
                  </w:rPrChange>
                </w:rPr>
                <w:pPrChange w:id="305" w:author="Lusy Susanti" w:date="2019-06-10T16:52:00Z">
                  <w:pPr>
                    <w:pStyle w:val="Bibliography"/>
                  </w:pPr>
                </w:pPrChange>
              </w:pPr>
              <w:ins w:id="306" w:author="Lusy Susanti" w:date="2019-06-10T16:51:00Z">
                <w:r w:rsidRPr="00802F0A">
                  <w:rPr>
                    <w:rFonts w:ascii="Times New Roman" w:hAnsi="Times New Roman" w:cs="Times New Roman"/>
                    <w:noProof/>
                    <w:sz w:val="24"/>
                    <w:szCs w:val="24"/>
                    <w:rPrChange w:id="307" w:author="Lusy Susanti" w:date="2019-06-10T16:52:00Z">
                      <w:rPr>
                        <w:noProof/>
                      </w:rPr>
                    </w:rPrChange>
                  </w:rPr>
                  <w:t xml:space="preserve">Sahrawat, A., Pal, S. &amp; Shahi, S., 2013. Antibacterial Activity of Mangifera indica (mango) Leaves Against Drug Resistant Bacterial Strains. </w:t>
                </w:r>
                <w:r w:rsidRPr="00802F0A">
                  <w:rPr>
                    <w:rFonts w:ascii="Times New Roman" w:hAnsi="Times New Roman" w:cs="Times New Roman"/>
                    <w:i/>
                    <w:iCs/>
                    <w:noProof/>
                    <w:sz w:val="24"/>
                    <w:szCs w:val="24"/>
                    <w:rPrChange w:id="308" w:author="Lusy Susanti" w:date="2019-06-10T16:52:00Z">
                      <w:rPr>
                        <w:i/>
                        <w:iCs/>
                        <w:noProof/>
                      </w:rPr>
                    </w:rPrChange>
                  </w:rPr>
                  <w:t xml:space="preserve">International Journal of Advanced Research, </w:t>
                </w:r>
                <w:r w:rsidRPr="00802F0A">
                  <w:rPr>
                    <w:rFonts w:ascii="Times New Roman" w:hAnsi="Times New Roman" w:cs="Times New Roman"/>
                    <w:noProof/>
                    <w:sz w:val="24"/>
                    <w:szCs w:val="24"/>
                    <w:rPrChange w:id="309" w:author="Lusy Susanti" w:date="2019-06-10T16:52:00Z">
                      <w:rPr>
                        <w:noProof/>
                      </w:rPr>
                    </w:rPrChange>
                  </w:rPr>
                  <w:t>1(6), pp. 82-86.</w:t>
                </w:r>
              </w:ins>
            </w:p>
            <w:p w14:paraId="53FF3235" w14:textId="77777777" w:rsidR="00802F0A" w:rsidRPr="00802F0A" w:rsidRDefault="00802F0A" w:rsidP="00802F0A">
              <w:pPr>
                <w:pStyle w:val="Bibliography"/>
                <w:ind w:left="284" w:hanging="284"/>
                <w:jc w:val="both"/>
                <w:rPr>
                  <w:ins w:id="310" w:author="Lusy Susanti" w:date="2019-06-10T16:51:00Z"/>
                  <w:rFonts w:ascii="Times New Roman" w:hAnsi="Times New Roman" w:cs="Times New Roman"/>
                  <w:noProof/>
                  <w:sz w:val="24"/>
                  <w:szCs w:val="24"/>
                  <w:rPrChange w:id="311" w:author="Lusy Susanti" w:date="2019-06-10T16:52:00Z">
                    <w:rPr>
                      <w:ins w:id="312" w:author="Lusy Susanti" w:date="2019-06-10T16:51:00Z"/>
                      <w:noProof/>
                    </w:rPr>
                  </w:rPrChange>
                </w:rPr>
                <w:pPrChange w:id="313" w:author="Lusy Susanti" w:date="2019-06-10T16:52:00Z">
                  <w:pPr>
                    <w:pStyle w:val="Bibliography"/>
                  </w:pPr>
                </w:pPrChange>
              </w:pPr>
              <w:ins w:id="314" w:author="Lusy Susanti" w:date="2019-06-10T16:51:00Z">
                <w:r w:rsidRPr="00802F0A">
                  <w:rPr>
                    <w:rFonts w:ascii="Times New Roman" w:hAnsi="Times New Roman" w:cs="Times New Roman"/>
                    <w:noProof/>
                    <w:sz w:val="24"/>
                    <w:szCs w:val="24"/>
                    <w:rPrChange w:id="315" w:author="Lusy Susanti" w:date="2019-06-10T16:52:00Z">
                      <w:rPr>
                        <w:noProof/>
                      </w:rPr>
                    </w:rPrChange>
                  </w:rPr>
                  <w:t xml:space="preserve">Sharma, S., Dwivedi, S. &amp; Swarup, D., 1997. Hypogylcaemic Potential of Mangifera indica Leaves in Rats. </w:t>
                </w:r>
                <w:r w:rsidRPr="00802F0A">
                  <w:rPr>
                    <w:rFonts w:ascii="Times New Roman" w:hAnsi="Times New Roman" w:cs="Times New Roman"/>
                    <w:i/>
                    <w:iCs/>
                    <w:noProof/>
                    <w:sz w:val="24"/>
                    <w:szCs w:val="24"/>
                    <w:rPrChange w:id="316" w:author="Lusy Susanti" w:date="2019-06-10T16:52:00Z">
                      <w:rPr>
                        <w:i/>
                        <w:iCs/>
                        <w:noProof/>
                      </w:rPr>
                    </w:rPrChange>
                  </w:rPr>
                  <w:t xml:space="preserve">International Journal of Pharmacognosy, </w:t>
                </w:r>
                <w:r w:rsidRPr="00802F0A">
                  <w:rPr>
                    <w:rFonts w:ascii="Times New Roman" w:hAnsi="Times New Roman" w:cs="Times New Roman"/>
                    <w:noProof/>
                    <w:sz w:val="24"/>
                    <w:szCs w:val="24"/>
                    <w:rPrChange w:id="317" w:author="Lusy Susanti" w:date="2019-06-10T16:52:00Z">
                      <w:rPr>
                        <w:noProof/>
                      </w:rPr>
                    </w:rPrChange>
                  </w:rPr>
                  <w:t>35(2), pp. 130-133.</w:t>
                </w:r>
              </w:ins>
            </w:p>
            <w:p w14:paraId="00360D86" w14:textId="77777777" w:rsidR="00802F0A" w:rsidRPr="00802F0A" w:rsidRDefault="00802F0A" w:rsidP="00802F0A">
              <w:pPr>
                <w:pStyle w:val="Bibliography"/>
                <w:ind w:left="284" w:hanging="284"/>
                <w:jc w:val="both"/>
                <w:rPr>
                  <w:ins w:id="318" w:author="Lusy Susanti" w:date="2019-06-10T16:51:00Z"/>
                  <w:rFonts w:ascii="Times New Roman" w:hAnsi="Times New Roman" w:cs="Times New Roman"/>
                  <w:noProof/>
                  <w:sz w:val="24"/>
                  <w:szCs w:val="24"/>
                  <w:rPrChange w:id="319" w:author="Lusy Susanti" w:date="2019-06-10T16:52:00Z">
                    <w:rPr>
                      <w:ins w:id="320" w:author="Lusy Susanti" w:date="2019-06-10T16:51:00Z"/>
                      <w:noProof/>
                    </w:rPr>
                  </w:rPrChange>
                </w:rPr>
                <w:pPrChange w:id="321" w:author="Lusy Susanti" w:date="2019-06-10T16:52:00Z">
                  <w:pPr>
                    <w:pStyle w:val="Bibliography"/>
                  </w:pPr>
                </w:pPrChange>
              </w:pPr>
              <w:ins w:id="322" w:author="Lusy Susanti" w:date="2019-06-10T16:51:00Z">
                <w:r w:rsidRPr="00802F0A">
                  <w:rPr>
                    <w:rFonts w:ascii="Times New Roman" w:hAnsi="Times New Roman" w:cs="Times New Roman"/>
                    <w:noProof/>
                    <w:sz w:val="24"/>
                    <w:szCs w:val="24"/>
                    <w:rPrChange w:id="323" w:author="Lusy Susanti" w:date="2019-06-10T16:52:00Z">
                      <w:rPr>
                        <w:noProof/>
                      </w:rPr>
                    </w:rPrChange>
                  </w:rPr>
                  <w:t xml:space="preserve">Syah, M. I., Suwendar &amp; Mulqie, L., 2015. Uji Aktivitas Antidiabetes Ekstrak Etanol Daun Mangga Arumanis (Manifera indica L. "Arumanis") pada mencit Swiss Webster Jantan dengan Metode Tes Toleransi Glukosa Oral (Ttgo). </w:t>
                </w:r>
                <w:r w:rsidRPr="00802F0A">
                  <w:rPr>
                    <w:rFonts w:ascii="Times New Roman" w:hAnsi="Times New Roman" w:cs="Times New Roman"/>
                    <w:i/>
                    <w:iCs/>
                    <w:noProof/>
                    <w:sz w:val="24"/>
                    <w:szCs w:val="24"/>
                    <w:rPrChange w:id="324" w:author="Lusy Susanti" w:date="2019-06-10T16:52:00Z">
                      <w:rPr>
                        <w:i/>
                        <w:iCs/>
                        <w:noProof/>
                      </w:rPr>
                    </w:rPrChange>
                  </w:rPr>
                  <w:t>Prosiding Penelitian SPeSIA Unisba.</w:t>
                </w:r>
              </w:ins>
            </w:p>
            <w:p w14:paraId="34B1813B" w14:textId="77777777" w:rsidR="00802F0A" w:rsidRPr="00802F0A" w:rsidRDefault="00802F0A" w:rsidP="00802F0A">
              <w:pPr>
                <w:pStyle w:val="Bibliography"/>
                <w:ind w:left="284" w:hanging="284"/>
                <w:jc w:val="both"/>
                <w:rPr>
                  <w:ins w:id="325" w:author="Lusy Susanti" w:date="2019-06-10T16:51:00Z"/>
                  <w:rFonts w:ascii="Times New Roman" w:hAnsi="Times New Roman" w:cs="Times New Roman"/>
                  <w:noProof/>
                  <w:sz w:val="24"/>
                  <w:szCs w:val="24"/>
                  <w:rPrChange w:id="326" w:author="Lusy Susanti" w:date="2019-06-10T16:52:00Z">
                    <w:rPr>
                      <w:ins w:id="327" w:author="Lusy Susanti" w:date="2019-06-10T16:51:00Z"/>
                      <w:noProof/>
                    </w:rPr>
                  </w:rPrChange>
                </w:rPr>
                <w:pPrChange w:id="328" w:author="Lusy Susanti" w:date="2019-06-10T16:52:00Z">
                  <w:pPr>
                    <w:pStyle w:val="Bibliography"/>
                  </w:pPr>
                </w:pPrChange>
              </w:pPr>
              <w:ins w:id="329" w:author="Lusy Susanti" w:date="2019-06-10T16:51:00Z">
                <w:r w:rsidRPr="00802F0A">
                  <w:rPr>
                    <w:rFonts w:ascii="Times New Roman" w:hAnsi="Times New Roman" w:cs="Times New Roman"/>
                    <w:noProof/>
                    <w:sz w:val="24"/>
                    <w:szCs w:val="24"/>
                    <w:rPrChange w:id="330" w:author="Lusy Susanti" w:date="2019-06-10T16:52:00Z">
                      <w:rPr>
                        <w:noProof/>
                      </w:rPr>
                    </w:rPrChange>
                  </w:rPr>
                  <w:t xml:space="preserve">Szkuldeski, T., 2001. The Mechanism Of Alloxan and Streptozotocin </w:t>
                </w:r>
                <w:r w:rsidRPr="00802F0A">
                  <w:rPr>
                    <w:rFonts w:ascii="Times New Roman" w:hAnsi="Times New Roman" w:cs="Times New Roman"/>
                    <w:noProof/>
                    <w:sz w:val="24"/>
                    <w:szCs w:val="24"/>
                    <w:rPrChange w:id="331" w:author="Lusy Susanti" w:date="2019-06-10T16:52:00Z">
                      <w:rPr>
                        <w:noProof/>
                      </w:rPr>
                    </w:rPrChange>
                  </w:rPr>
                  <w:lastRenderedPageBreak/>
                  <w:t xml:space="preserve">Action in B Cells Of The Rat Pankreas. </w:t>
                </w:r>
                <w:r w:rsidRPr="00802F0A">
                  <w:rPr>
                    <w:rFonts w:ascii="Times New Roman" w:hAnsi="Times New Roman" w:cs="Times New Roman"/>
                    <w:i/>
                    <w:iCs/>
                    <w:noProof/>
                    <w:sz w:val="24"/>
                    <w:szCs w:val="24"/>
                    <w:rPrChange w:id="332" w:author="Lusy Susanti" w:date="2019-06-10T16:52:00Z">
                      <w:rPr>
                        <w:i/>
                        <w:iCs/>
                        <w:noProof/>
                      </w:rPr>
                    </w:rPrChange>
                  </w:rPr>
                  <w:t xml:space="preserve">Physioal Res, </w:t>
                </w:r>
                <w:r w:rsidRPr="00802F0A">
                  <w:rPr>
                    <w:rFonts w:ascii="Times New Roman" w:hAnsi="Times New Roman" w:cs="Times New Roman"/>
                    <w:noProof/>
                    <w:sz w:val="24"/>
                    <w:szCs w:val="24"/>
                    <w:rPrChange w:id="333" w:author="Lusy Susanti" w:date="2019-06-10T16:52:00Z">
                      <w:rPr>
                        <w:noProof/>
                      </w:rPr>
                    </w:rPrChange>
                  </w:rPr>
                  <w:t>50(5), pp. 36-46.</w:t>
                </w:r>
              </w:ins>
            </w:p>
            <w:p w14:paraId="18B78D14" w14:textId="77777777" w:rsidR="00802F0A" w:rsidRPr="00802F0A" w:rsidRDefault="00802F0A" w:rsidP="00802F0A">
              <w:pPr>
                <w:pStyle w:val="Bibliography"/>
                <w:ind w:left="284" w:hanging="284"/>
                <w:jc w:val="both"/>
                <w:rPr>
                  <w:ins w:id="334" w:author="Lusy Susanti" w:date="2019-06-10T16:51:00Z"/>
                  <w:rFonts w:ascii="Times New Roman" w:hAnsi="Times New Roman" w:cs="Times New Roman"/>
                  <w:noProof/>
                  <w:sz w:val="24"/>
                  <w:szCs w:val="24"/>
                  <w:rPrChange w:id="335" w:author="Lusy Susanti" w:date="2019-06-10T16:52:00Z">
                    <w:rPr>
                      <w:ins w:id="336" w:author="Lusy Susanti" w:date="2019-06-10T16:51:00Z"/>
                      <w:noProof/>
                    </w:rPr>
                  </w:rPrChange>
                </w:rPr>
                <w:pPrChange w:id="337" w:author="Lusy Susanti" w:date="2019-06-10T16:52:00Z">
                  <w:pPr>
                    <w:pStyle w:val="Bibliography"/>
                  </w:pPr>
                </w:pPrChange>
              </w:pPr>
              <w:ins w:id="338" w:author="Lusy Susanti" w:date="2019-06-10T16:51:00Z">
                <w:r w:rsidRPr="00802F0A">
                  <w:rPr>
                    <w:rFonts w:ascii="Times New Roman" w:hAnsi="Times New Roman" w:cs="Times New Roman"/>
                    <w:noProof/>
                    <w:sz w:val="24"/>
                    <w:szCs w:val="24"/>
                    <w:rPrChange w:id="339" w:author="Lusy Susanti" w:date="2019-06-10T16:52:00Z">
                      <w:rPr>
                        <w:noProof/>
                      </w:rPr>
                    </w:rPrChange>
                  </w:rPr>
                  <w:t xml:space="preserve">Vega, J. et al., 2017. Evidence of Some Natural Product with Antigenetoxic Effects Part 1: Fruits and Polysaccharides. </w:t>
                </w:r>
                <w:r w:rsidRPr="00802F0A">
                  <w:rPr>
                    <w:rFonts w:ascii="Times New Roman" w:hAnsi="Times New Roman" w:cs="Times New Roman"/>
                    <w:i/>
                    <w:iCs/>
                    <w:noProof/>
                    <w:sz w:val="24"/>
                    <w:szCs w:val="24"/>
                    <w:rPrChange w:id="340" w:author="Lusy Susanti" w:date="2019-06-10T16:52:00Z">
                      <w:rPr>
                        <w:i/>
                        <w:iCs/>
                        <w:noProof/>
                      </w:rPr>
                    </w:rPrChange>
                  </w:rPr>
                  <w:t xml:space="preserve">Journal Nutrients, </w:t>
                </w:r>
                <w:r w:rsidRPr="00802F0A">
                  <w:rPr>
                    <w:rFonts w:ascii="Times New Roman" w:hAnsi="Times New Roman" w:cs="Times New Roman"/>
                    <w:noProof/>
                    <w:sz w:val="24"/>
                    <w:szCs w:val="24"/>
                    <w:rPrChange w:id="341" w:author="Lusy Susanti" w:date="2019-06-10T16:52:00Z">
                      <w:rPr>
                        <w:noProof/>
                      </w:rPr>
                    </w:rPrChange>
                  </w:rPr>
                  <w:t>9(102), pp. 1-27.</w:t>
                </w:r>
              </w:ins>
            </w:p>
            <w:p w14:paraId="54ABF58E" w14:textId="77777777" w:rsidR="00802F0A" w:rsidRPr="00802F0A" w:rsidRDefault="00802F0A" w:rsidP="00802F0A">
              <w:pPr>
                <w:pStyle w:val="Bibliography"/>
                <w:ind w:left="284" w:hanging="284"/>
                <w:jc w:val="both"/>
                <w:rPr>
                  <w:ins w:id="342" w:author="Lusy Susanti" w:date="2019-06-10T16:51:00Z"/>
                  <w:rFonts w:ascii="Times New Roman" w:hAnsi="Times New Roman" w:cs="Times New Roman"/>
                  <w:noProof/>
                  <w:sz w:val="24"/>
                  <w:szCs w:val="24"/>
                  <w:rPrChange w:id="343" w:author="Lusy Susanti" w:date="2019-06-10T16:52:00Z">
                    <w:rPr>
                      <w:ins w:id="344" w:author="Lusy Susanti" w:date="2019-06-10T16:51:00Z"/>
                      <w:noProof/>
                    </w:rPr>
                  </w:rPrChange>
                </w:rPr>
                <w:pPrChange w:id="345" w:author="Lusy Susanti" w:date="2019-06-10T16:52:00Z">
                  <w:pPr>
                    <w:pStyle w:val="Bibliography"/>
                  </w:pPr>
                </w:pPrChange>
              </w:pPr>
              <w:ins w:id="346" w:author="Lusy Susanti" w:date="2019-06-10T16:51:00Z">
                <w:r w:rsidRPr="00802F0A">
                  <w:rPr>
                    <w:rFonts w:ascii="Times New Roman" w:hAnsi="Times New Roman" w:cs="Times New Roman"/>
                    <w:noProof/>
                    <w:sz w:val="24"/>
                    <w:szCs w:val="24"/>
                    <w:rPrChange w:id="347" w:author="Lusy Susanti" w:date="2019-06-10T16:52:00Z">
                      <w:rPr>
                        <w:noProof/>
                      </w:rPr>
                    </w:rPrChange>
                  </w:rPr>
                  <w:t xml:space="preserve">Zhang, X. et al., 2014. Analysis by RP-HPLC of Magiferin Component Correlation between Medicinal Loranthus and Their Mangi Host Tress. </w:t>
                </w:r>
                <w:r w:rsidRPr="00802F0A">
                  <w:rPr>
                    <w:rFonts w:ascii="Times New Roman" w:hAnsi="Times New Roman" w:cs="Times New Roman"/>
                    <w:i/>
                    <w:iCs/>
                    <w:noProof/>
                    <w:sz w:val="24"/>
                    <w:szCs w:val="24"/>
                    <w:rPrChange w:id="348" w:author="Lusy Susanti" w:date="2019-06-10T16:52:00Z">
                      <w:rPr>
                        <w:i/>
                        <w:iCs/>
                        <w:noProof/>
                      </w:rPr>
                    </w:rPrChange>
                  </w:rPr>
                  <w:t xml:space="preserve">Journal of Chromatographic Science, </w:t>
                </w:r>
                <w:r w:rsidRPr="00802F0A">
                  <w:rPr>
                    <w:rFonts w:ascii="Times New Roman" w:hAnsi="Times New Roman" w:cs="Times New Roman"/>
                    <w:noProof/>
                    <w:sz w:val="24"/>
                    <w:szCs w:val="24"/>
                    <w:rPrChange w:id="349" w:author="Lusy Susanti" w:date="2019-06-10T16:52:00Z">
                      <w:rPr>
                        <w:noProof/>
                      </w:rPr>
                    </w:rPrChange>
                  </w:rPr>
                  <w:t>Volume 52, pp. 1-4.</w:t>
                </w:r>
              </w:ins>
            </w:p>
            <w:p w14:paraId="6EAE6475" w14:textId="77777777" w:rsidR="00BF3580" w:rsidRPr="00802F0A" w:rsidDel="00802F0A" w:rsidRDefault="00BF3580" w:rsidP="00802F0A">
              <w:pPr>
                <w:pStyle w:val="Bibliography"/>
                <w:ind w:left="284" w:hanging="284"/>
                <w:jc w:val="both"/>
                <w:rPr>
                  <w:del w:id="350" w:author="Lusy Susanti" w:date="2019-06-10T16:51:00Z"/>
                  <w:rFonts w:ascii="Times New Roman" w:hAnsi="Times New Roman" w:cs="Times New Roman"/>
                  <w:noProof/>
                  <w:sz w:val="24"/>
                  <w:szCs w:val="24"/>
                </w:rPr>
              </w:pPr>
              <w:del w:id="351" w:author="Lusy Susanti" w:date="2019-06-10T16:51:00Z">
                <w:r w:rsidRPr="00802F0A" w:rsidDel="00802F0A">
                  <w:rPr>
                    <w:rFonts w:ascii="Times New Roman" w:hAnsi="Times New Roman" w:cs="Times New Roman"/>
                    <w:noProof/>
                    <w:sz w:val="24"/>
                    <w:szCs w:val="24"/>
                  </w:rPr>
                  <w:delText xml:space="preserve">Aderibigbe, A., Emudianughe, T. &amp; Lawal, B., 1999. Antihyperglycaemic Effect of Mangifera indica in Rat. </w:delText>
                </w:r>
                <w:r w:rsidRPr="00802F0A" w:rsidDel="00802F0A">
                  <w:rPr>
                    <w:rFonts w:ascii="Times New Roman" w:hAnsi="Times New Roman" w:cs="Times New Roman"/>
                    <w:i/>
                    <w:iCs/>
                    <w:noProof/>
                    <w:sz w:val="24"/>
                    <w:szCs w:val="24"/>
                  </w:rPr>
                  <w:delText xml:space="preserve">Phtotherapy Research, </w:delText>
                </w:r>
                <w:r w:rsidRPr="00802F0A" w:rsidDel="00802F0A">
                  <w:rPr>
                    <w:rFonts w:ascii="Times New Roman" w:hAnsi="Times New Roman" w:cs="Times New Roman"/>
                    <w:noProof/>
                    <w:sz w:val="24"/>
                    <w:szCs w:val="24"/>
                  </w:rPr>
                  <w:delText>Volume 13, pp. 504-507.</w:delText>
                </w:r>
              </w:del>
            </w:p>
            <w:p w14:paraId="3350D391" w14:textId="77777777" w:rsidR="00BF3580" w:rsidRPr="00802F0A" w:rsidDel="00802F0A" w:rsidRDefault="00BF3580" w:rsidP="00802F0A">
              <w:pPr>
                <w:pStyle w:val="Bibliography"/>
                <w:ind w:left="284" w:hanging="284"/>
                <w:jc w:val="both"/>
                <w:rPr>
                  <w:del w:id="352" w:author="Lusy Susanti" w:date="2019-06-10T16:51:00Z"/>
                  <w:rFonts w:ascii="Times New Roman" w:hAnsi="Times New Roman" w:cs="Times New Roman"/>
                  <w:noProof/>
                  <w:sz w:val="24"/>
                  <w:szCs w:val="24"/>
                  <w:rPrChange w:id="353" w:author="Lusy Susanti" w:date="2019-06-10T16:52:00Z">
                    <w:rPr>
                      <w:del w:id="354" w:author="Lusy Susanti" w:date="2019-06-10T16:51:00Z"/>
                      <w:rFonts w:ascii="Times New Roman" w:hAnsi="Times New Roman" w:cs="Times New Roman"/>
                      <w:noProof/>
                      <w:sz w:val="24"/>
                      <w:szCs w:val="24"/>
                    </w:rPr>
                  </w:rPrChange>
                </w:rPr>
                <w:pPrChange w:id="355" w:author="Lusy Susanti" w:date="2019-06-10T16:52:00Z">
                  <w:pPr>
                    <w:pStyle w:val="Bibliography"/>
                    <w:ind w:left="284" w:hanging="284"/>
                    <w:jc w:val="both"/>
                  </w:pPr>
                </w:pPrChange>
              </w:pPr>
              <w:del w:id="356" w:author="Lusy Susanti" w:date="2019-06-10T16:51:00Z">
                <w:r w:rsidRPr="00802F0A" w:rsidDel="00802F0A">
                  <w:rPr>
                    <w:rFonts w:ascii="Times New Roman" w:hAnsi="Times New Roman" w:cs="Times New Roman"/>
                    <w:noProof/>
                    <w:sz w:val="24"/>
                    <w:szCs w:val="24"/>
                    <w:rPrChange w:id="357" w:author="Lusy Susanti" w:date="2019-06-10T16:52:00Z">
                      <w:rPr>
                        <w:rFonts w:ascii="Times New Roman" w:hAnsi="Times New Roman" w:cs="Times New Roman"/>
                        <w:noProof/>
                        <w:sz w:val="24"/>
                        <w:szCs w:val="24"/>
                      </w:rPr>
                    </w:rPrChange>
                  </w:rPr>
                  <w:delText xml:space="preserve">Aderibigbe, A., Emudianughe, T. &amp; Lawal, B., 2001. Evaluation of the Antidiabetic Action of Mangifera indica in Mice. </w:delText>
                </w:r>
                <w:r w:rsidRPr="00802F0A" w:rsidDel="00802F0A">
                  <w:rPr>
                    <w:rFonts w:ascii="Times New Roman" w:hAnsi="Times New Roman" w:cs="Times New Roman"/>
                    <w:i/>
                    <w:iCs/>
                    <w:noProof/>
                    <w:sz w:val="24"/>
                    <w:szCs w:val="24"/>
                    <w:rPrChange w:id="358" w:author="Lusy Susanti" w:date="2019-06-10T16:52:00Z">
                      <w:rPr>
                        <w:rFonts w:ascii="Times New Roman" w:hAnsi="Times New Roman" w:cs="Times New Roman"/>
                        <w:i/>
                        <w:iCs/>
                        <w:noProof/>
                        <w:sz w:val="24"/>
                        <w:szCs w:val="24"/>
                      </w:rPr>
                    </w:rPrChange>
                  </w:rPr>
                  <w:delText xml:space="preserve">Phytotherapy Research, </w:delText>
                </w:r>
                <w:r w:rsidRPr="00802F0A" w:rsidDel="00802F0A">
                  <w:rPr>
                    <w:rFonts w:ascii="Times New Roman" w:hAnsi="Times New Roman" w:cs="Times New Roman"/>
                    <w:noProof/>
                    <w:sz w:val="24"/>
                    <w:szCs w:val="24"/>
                    <w:rPrChange w:id="359" w:author="Lusy Susanti" w:date="2019-06-10T16:52:00Z">
                      <w:rPr>
                        <w:rFonts w:ascii="Times New Roman" w:hAnsi="Times New Roman" w:cs="Times New Roman"/>
                        <w:noProof/>
                        <w:sz w:val="24"/>
                        <w:szCs w:val="24"/>
                      </w:rPr>
                    </w:rPrChange>
                  </w:rPr>
                  <w:delText>Volume 15, pp. 456--458.</w:delText>
                </w:r>
              </w:del>
            </w:p>
            <w:p w14:paraId="3ED12D47" w14:textId="77777777" w:rsidR="00BF3580" w:rsidRPr="00802F0A" w:rsidDel="00802F0A" w:rsidRDefault="00BF3580" w:rsidP="00802F0A">
              <w:pPr>
                <w:pStyle w:val="Bibliography"/>
                <w:ind w:left="284" w:hanging="284"/>
                <w:jc w:val="both"/>
                <w:rPr>
                  <w:del w:id="360" w:author="Lusy Susanti" w:date="2019-06-10T16:51:00Z"/>
                  <w:rFonts w:ascii="Times New Roman" w:hAnsi="Times New Roman" w:cs="Times New Roman"/>
                  <w:noProof/>
                  <w:sz w:val="24"/>
                  <w:szCs w:val="24"/>
                  <w:rPrChange w:id="361" w:author="Lusy Susanti" w:date="2019-06-10T16:52:00Z">
                    <w:rPr>
                      <w:del w:id="362" w:author="Lusy Susanti" w:date="2019-06-10T16:51:00Z"/>
                      <w:rFonts w:ascii="Times New Roman" w:hAnsi="Times New Roman" w:cs="Times New Roman"/>
                      <w:noProof/>
                      <w:sz w:val="24"/>
                      <w:szCs w:val="24"/>
                    </w:rPr>
                  </w:rPrChange>
                </w:rPr>
                <w:pPrChange w:id="363" w:author="Lusy Susanti" w:date="2019-06-10T16:52:00Z">
                  <w:pPr>
                    <w:pStyle w:val="Bibliography"/>
                    <w:ind w:left="284" w:hanging="284"/>
                    <w:jc w:val="both"/>
                  </w:pPr>
                </w:pPrChange>
              </w:pPr>
              <w:del w:id="364" w:author="Lusy Susanti" w:date="2019-06-10T16:51:00Z">
                <w:r w:rsidRPr="00802F0A" w:rsidDel="00802F0A">
                  <w:rPr>
                    <w:rFonts w:ascii="Times New Roman" w:hAnsi="Times New Roman" w:cs="Times New Roman"/>
                    <w:noProof/>
                    <w:sz w:val="24"/>
                    <w:szCs w:val="24"/>
                    <w:rPrChange w:id="365" w:author="Lusy Susanti" w:date="2019-06-10T16:52:00Z">
                      <w:rPr>
                        <w:rFonts w:ascii="Times New Roman" w:hAnsi="Times New Roman" w:cs="Times New Roman"/>
                        <w:noProof/>
                        <w:sz w:val="24"/>
                        <w:szCs w:val="24"/>
                      </w:rPr>
                    </w:rPrChange>
                  </w:rPr>
                  <w:delText xml:space="preserve">Amalia, W. C., Ekawati, S. &amp; Reny, N., 2016. </w:delText>
                </w:r>
                <w:r w:rsidRPr="00802F0A" w:rsidDel="00802F0A">
                  <w:rPr>
                    <w:rFonts w:ascii="Times New Roman" w:hAnsi="Times New Roman" w:cs="Times New Roman"/>
                    <w:i/>
                    <w:iCs/>
                    <w:noProof/>
                    <w:sz w:val="24"/>
                    <w:szCs w:val="24"/>
                    <w:rPrChange w:id="366" w:author="Lusy Susanti" w:date="2019-06-10T16:52:00Z">
                      <w:rPr>
                        <w:rFonts w:ascii="Times New Roman" w:hAnsi="Times New Roman" w:cs="Times New Roman"/>
                        <w:i/>
                        <w:iCs/>
                        <w:noProof/>
                        <w:sz w:val="24"/>
                        <w:szCs w:val="24"/>
                      </w:rPr>
                    </w:rPrChange>
                  </w:rPr>
                  <w:delText xml:space="preserve">Hubungan antara Tingkat Pengetahuan tentang Diabetes Mellitus dan Gaya Hidup dengan Tipe Diabetes Mellitus di Puskesmas Wonodadi Kabupaten Blitar. </w:delText>
                </w:r>
                <w:r w:rsidRPr="00802F0A" w:rsidDel="00802F0A">
                  <w:rPr>
                    <w:rFonts w:ascii="Times New Roman" w:hAnsi="Times New Roman" w:cs="Times New Roman"/>
                    <w:noProof/>
                    <w:sz w:val="24"/>
                    <w:szCs w:val="24"/>
                    <w:rPrChange w:id="367" w:author="Lusy Susanti" w:date="2019-06-10T16:52:00Z">
                      <w:rPr>
                        <w:rFonts w:ascii="Times New Roman" w:hAnsi="Times New Roman" w:cs="Times New Roman"/>
                        <w:noProof/>
                        <w:sz w:val="24"/>
                        <w:szCs w:val="24"/>
                      </w:rPr>
                    </w:rPrChange>
                  </w:rPr>
                  <w:delText xml:space="preserve">[Online] </w:delText>
                </w:r>
                <w:r w:rsidRPr="00802F0A" w:rsidDel="00802F0A">
                  <w:rPr>
                    <w:rFonts w:ascii="Times New Roman" w:hAnsi="Times New Roman" w:cs="Times New Roman"/>
                    <w:noProof/>
                    <w:sz w:val="24"/>
                    <w:szCs w:val="24"/>
                    <w:rPrChange w:id="368" w:author="Lusy Susanti" w:date="2019-06-10T16:52:00Z">
                      <w:rPr>
                        <w:rFonts w:ascii="Times New Roman" w:hAnsi="Times New Roman" w:cs="Times New Roman"/>
                        <w:noProof/>
                        <w:sz w:val="24"/>
                        <w:szCs w:val="24"/>
                      </w:rPr>
                    </w:rPrChange>
                  </w:rPr>
                  <w:br/>
                  <w:delText xml:space="preserve">Available at: </w:delText>
                </w:r>
                <w:r w:rsidRPr="00802F0A" w:rsidDel="00802F0A">
                  <w:rPr>
                    <w:rFonts w:ascii="Times New Roman" w:hAnsi="Times New Roman" w:cs="Times New Roman"/>
                    <w:noProof/>
                    <w:sz w:val="24"/>
                    <w:szCs w:val="24"/>
                    <w:u w:val="single"/>
                    <w:rPrChange w:id="369" w:author="Lusy Susanti" w:date="2019-06-10T16:52:00Z">
                      <w:rPr>
                        <w:rFonts w:ascii="Times New Roman" w:hAnsi="Times New Roman" w:cs="Times New Roman"/>
                        <w:noProof/>
                        <w:sz w:val="24"/>
                        <w:szCs w:val="24"/>
                        <w:u w:val="single"/>
                      </w:rPr>
                    </w:rPrChange>
                  </w:rPr>
                  <w:delText>http://journal2.um.ac.id/index.php/preventia/article/view/2738</w:delText>
                </w:r>
                <w:r w:rsidRPr="00802F0A" w:rsidDel="00802F0A">
                  <w:rPr>
                    <w:rFonts w:ascii="Times New Roman" w:hAnsi="Times New Roman" w:cs="Times New Roman"/>
                    <w:noProof/>
                    <w:sz w:val="24"/>
                    <w:szCs w:val="24"/>
                    <w:rPrChange w:id="370" w:author="Lusy Susanti" w:date="2019-06-10T16:52:00Z">
                      <w:rPr>
                        <w:rFonts w:ascii="Times New Roman" w:hAnsi="Times New Roman" w:cs="Times New Roman"/>
                        <w:noProof/>
                        <w:sz w:val="24"/>
                        <w:szCs w:val="24"/>
                      </w:rPr>
                    </w:rPrChange>
                  </w:rPr>
                  <w:br/>
                  <w:delText>[Accessed 11 March 2019].</w:delText>
                </w:r>
              </w:del>
            </w:p>
            <w:p w14:paraId="79C2E132" w14:textId="77777777" w:rsidR="00BF3580" w:rsidRPr="00802F0A" w:rsidDel="00802F0A" w:rsidRDefault="00BF3580" w:rsidP="00802F0A">
              <w:pPr>
                <w:pStyle w:val="Bibliography"/>
                <w:ind w:left="284" w:hanging="284"/>
                <w:jc w:val="both"/>
                <w:rPr>
                  <w:del w:id="371" w:author="Lusy Susanti" w:date="2019-06-10T16:51:00Z"/>
                  <w:rFonts w:ascii="Times New Roman" w:hAnsi="Times New Roman" w:cs="Times New Roman"/>
                  <w:noProof/>
                  <w:sz w:val="24"/>
                  <w:szCs w:val="24"/>
                  <w:rPrChange w:id="372" w:author="Lusy Susanti" w:date="2019-06-10T16:52:00Z">
                    <w:rPr>
                      <w:del w:id="373" w:author="Lusy Susanti" w:date="2019-06-10T16:51:00Z"/>
                      <w:rFonts w:ascii="Times New Roman" w:hAnsi="Times New Roman" w:cs="Times New Roman"/>
                      <w:noProof/>
                      <w:sz w:val="24"/>
                      <w:szCs w:val="24"/>
                    </w:rPr>
                  </w:rPrChange>
                </w:rPr>
                <w:pPrChange w:id="374" w:author="Lusy Susanti" w:date="2019-06-10T16:52:00Z">
                  <w:pPr>
                    <w:pStyle w:val="Bibliography"/>
                    <w:ind w:left="284" w:hanging="284"/>
                    <w:jc w:val="both"/>
                  </w:pPr>
                </w:pPrChange>
              </w:pPr>
              <w:del w:id="375" w:author="Lusy Susanti" w:date="2019-06-10T16:51:00Z">
                <w:r w:rsidRPr="00802F0A" w:rsidDel="00802F0A">
                  <w:rPr>
                    <w:rFonts w:ascii="Times New Roman" w:hAnsi="Times New Roman" w:cs="Times New Roman"/>
                    <w:noProof/>
                    <w:sz w:val="24"/>
                    <w:szCs w:val="24"/>
                    <w:rPrChange w:id="376" w:author="Lusy Susanti" w:date="2019-06-10T16:52:00Z">
                      <w:rPr>
                        <w:rFonts w:ascii="Times New Roman" w:hAnsi="Times New Roman" w:cs="Times New Roman"/>
                        <w:noProof/>
                        <w:sz w:val="24"/>
                        <w:szCs w:val="24"/>
                      </w:rPr>
                    </w:rPrChange>
                  </w:rPr>
                  <w:delText xml:space="preserve">Aqyun, Q., Zein, A. F. M. Z. &amp; Meidianawaty, 2018. The Comparison on Antihyperglycemic Activity Between gedong Gincu Mango Leaf (Mangifera indica L.) and Metformin In Streptozotocin-Induced Diabetic Rats. </w:delText>
                </w:r>
                <w:r w:rsidRPr="00802F0A" w:rsidDel="00802F0A">
                  <w:rPr>
                    <w:rFonts w:ascii="Times New Roman" w:hAnsi="Times New Roman" w:cs="Times New Roman"/>
                    <w:i/>
                    <w:iCs/>
                    <w:noProof/>
                    <w:sz w:val="24"/>
                    <w:szCs w:val="24"/>
                    <w:rPrChange w:id="377" w:author="Lusy Susanti" w:date="2019-06-10T16:52:00Z">
                      <w:rPr>
                        <w:rFonts w:ascii="Times New Roman" w:hAnsi="Times New Roman" w:cs="Times New Roman"/>
                        <w:i/>
                        <w:iCs/>
                        <w:noProof/>
                        <w:sz w:val="24"/>
                        <w:szCs w:val="24"/>
                      </w:rPr>
                    </w:rPrChange>
                  </w:rPr>
                  <w:delText>Journal of Physics: Conference Series.</w:delText>
                </w:r>
              </w:del>
            </w:p>
            <w:p w14:paraId="4446244A" w14:textId="77777777" w:rsidR="00BF3580" w:rsidRPr="00802F0A" w:rsidDel="00802F0A" w:rsidRDefault="00BF3580" w:rsidP="00802F0A">
              <w:pPr>
                <w:pStyle w:val="Bibliography"/>
                <w:ind w:left="284" w:hanging="284"/>
                <w:jc w:val="both"/>
                <w:rPr>
                  <w:del w:id="378" w:author="Lusy Susanti" w:date="2019-06-10T16:51:00Z"/>
                  <w:rFonts w:ascii="Times New Roman" w:hAnsi="Times New Roman" w:cs="Times New Roman"/>
                  <w:noProof/>
                  <w:sz w:val="24"/>
                  <w:szCs w:val="24"/>
                  <w:rPrChange w:id="379" w:author="Lusy Susanti" w:date="2019-06-10T16:52:00Z">
                    <w:rPr>
                      <w:del w:id="380" w:author="Lusy Susanti" w:date="2019-06-10T16:51:00Z"/>
                      <w:rFonts w:ascii="Times New Roman" w:hAnsi="Times New Roman" w:cs="Times New Roman"/>
                      <w:noProof/>
                      <w:sz w:val="24"/>
                      <w:szCs w:val="24"/>
                    </w:rPr>
                  </w:rPrChange>
                </w:rPr>
                <w:pPrChange w:id="381" w:author="Lusy Susanti" w:date="2019-06-10T16:52:00Z">
                  <w:pPr>
                    <w:pStyle w:val="Bibliography"/>
                    <w:ind w:left="284" w:hanging="284"/>
                    <w:jc w:val="both"/>
                  </w:pPr>
                </w:pPrChange>
              </w:pPr>
              <w:del w:id="382" w:author="Lusy Susanti" w:date="2019-06-10T16:51:00Z">
                <w:r w:rsidRPr="00802F0A" w:rsidDel="00802F0A">
                  <w:rPr>
                    <w:rFonts w:ascii="Times New Roman" w:hAnsi="Times New Roman" w:cs="Times New Roman"/>
                    <w:noProof/>
                    <w:sz w:val="24"/>
                    <w:szCs w:val="24"/>
                    <w:rPrChange w:id="383" w:author="Lusy Susanti" w:date="2019-06-10T16:52:00Z">
                      <w:rPr>
                        <w:rFonts w:ascii="Times New Roman" w:hAnsi="Times New Roman" w:cs="Times New Roman"/>
                        <w:noProof/>
                        <w:sz w:val="24"/>
                        <w:szCs w:val="24"/>
                      </w:rPr>
                    </w:rPrChange>
                  </w:rPr>
                  <w:delText xml:space="preserve">Bhowmik, A., Khan, L. A., Akhter, M. &amp; Rokeya, B., 2009. Studies on the Antidiabetic Effecrs of Mangifera indica Stem-Barks and Leaves on Nondiabetic, Type 1 and Type 2 Diabetic Model Rats. </w:delText>
                </w:r>
                <w:r w:rsidRPr="00802F0A" w:rsidDel="00802F0A">
                  <w:rPr>
                    <w:rFonts w:ascii="Times New Roman" w:hAnsi="Times New Roman" w:cs="Times New Roman"/>
                    <w:i/>
                    <w:iCs/>
                    <w:noProof/>
                    <w:sz w:val="24"/>
                    <w:szCs w:val="24"/>
                    <w:rPrChange w:id="384" w:author="Lusy Susanti" w:date="2019-06-10T16:52:00Z">
                      <w:rPr>
                        <w:rFonts w:ascii="Times New Roman" w:hAnsi="Times New Roman" w:cs="Times New Roman"/>
                        <w:i/>
                        <w:iCs/>
                        <w:noProof/>
                        <w:sz w:val="24"/>
                        <w:szCs w:val="24"/>
                      </w:rPr>
                    </w:rPrChange>
                  </w:rPr>
                  <w:delText xml:space="preserve">Bangladesh J Pharmacol, </w:delText>
                </w:r>
                <w:r w:rsidRPr="00802F0A" w:rsidDel="00802F0A">
                  <w:rPr>
                    <w:rFonts w:ascii="Times New Roman" w:hAnsi="Times New Roman" w:cs="Times New Roman"/>
                    <w:noProof/>
                    <w:sz w:val="24"/>
                    <w:szCs w:val="24"/>
                    <w:rPrChange w:id="385" w:author="Lusy Susanti" w:date="2019-06-10T16:52:00Z">
                      <w:rPr>
                        <w:rFonts w:ascii="Times New Roman" w:hAnsi="Times New Roman" w:cs="Times New Roman"/>
                        <w:noProof/>
                        <w:sz w:val="24"/>
                        <w:szCs w:val="24"/>
                      </w:rPr>
                    </w:rPrChange>
                  </w:rPr>
                  <w:delText>pp. 110-114.</w:delText>
                </w:r>
              </w:del>
            </w:p>
            <w:p w14:paraId="51EAFEBA" w14:textId="77777777" w:rsidR="00BF3580" w:rsidRPr="00802F0A" w:rsidDel="00802F0A" w:rsidRDefault="00BF3580" w:rsidP="00802F0A">
              <w:pPr>
                <w:pStyle w:val="Bibliography"/>
                <w:ind w:left="284" w:hanging="284"/>
                <w:jc w:val="both"/>
                <w:rPr>
                  <w:del w:id="386" w:author="Lusy Susanti" w:date="2019-06-10T16:51:00Z"/>
                  <w:rFonts w:ascii="Times New Roman" w:hAnsi="Times New Roman" w:cs="Times New Roman"/>
                  <w:noProof/>
                  <w:sz w:val="24"/>
                  <w:szCs w:val="24"/>
                  <w:rPrChange w:id="387" w:author="Lusy Susanti" w:date="2019-06-10T16:52:00Z">
                    <w:rPr>
                      <w:del w:id="388" w:author="Lusy Susanti" w:date="2019-06-10T16:51:00Z"/>
                      <w:rFonts w:ascii="Times New Roman" w:hAnsi="Times New Roman" w:cs="Times New Roman"/>
                      <w:noProof/>
                      <w:sz w:val="24"/>
                      <w:szCs w:val="24"/>
                    </w:rPr>
                  </w:rPrChange>
                </w:rPr>
                <w:pPrChange w:id="389" w:author="Lusy Susanti" w:date="2019-06-10T16:52:00Z">
                  <w:pPr>
                    <w:pStyle w:val="Bibliography"/>
                    <w:ind w:left="284" w:hanging="284"/>
                    <w:jc w:val="both"/>
                  </w:pPr>
                </w:pPrChange>
              </w:pPr>
              <w:del w:id="390" w:author="Lusy Susanti" w:date="2019-06-10T16:51:00Z">
                <w:r w:rsidRPr="00802F0A" w:rsidDel="00802F0A">
                  <w:rPr>
                    <w:rFonts w:ascii="Times New Roman" w:hAnsi="Times New Roman" w:cs="Times New Roman"/>
                    <w:noProof/>
                    <w:sz w:val="24"/>
                    <w:szCs w:val="24"/>
                    <w:rPrChange w:id="391" w:author="Lusy Susanti" w:date="2019-06-10T16:52:00Z">
                      <w:rPr>
                        <w:rFonts w:ascii="Times New Roman" w:hAnsi="Times New Roman" w:cs="Times New Roman"/>
                        <w:noProof/>
                        <w:sz w:val="24"/>
                        <w:szCs w:val="24"/>
                      </w:rPr>
                    </w:rPrChange>
                  </w:rPr>
                  <w:delText xml:space="preserve">Devi, C., Sabitha, K., Jainu, M. &amp; Prabhu, S., 2006. Cardio Protective Effect of Mangiferin on Isoproterenol Induced Myocsrdial Infarction in Rats. </w:delText>
                </w:r>
                <w:r w:rsidRPr="00802F0A" w:rsidDel="00802F0A">
                  <w:rPr>
                    <w:rFonts w:ascii="Times New Roman" w:hAnsi="Times New Roman" w:cs="Times New Roman"/>
                    <w:i/>
                    <w:iCs/>
                    <w:noProof/>
                    <w:sz w:val="24"/>
                    <w:szCs w:val="24"/>
                    <w:rPrChange w:id="392" w:author="Lusy Susanti" w:date="2019-06-10T16:52:00Z">
                      <w:rPr>
                        <w:rFonts w:ascii="Times New Roman" w:hAnsi="Times New Roman" w:cs="Times New Roman"/>
                        <w:i/>
                        <w:iCs/>
                        <w:noProof/>
                        <w:sz w:val="24"/>
                        <w:szCs w:val="24"/>
                      </w:rPr>
                    </w:rPrChange>
                  </w:rPr>
                  <w:delText xml:space="preserve">Indian Journal of Experimental Biology, </w:delText>
                </w:r>
                <w:r w:rsidRPr="00802F0A" w:rsidDel="00802F0A">
                  <w:rPr>
                    <w:rFonts w:ascii="Times New Roman" w:hAnsi="Times New Roman" w:cs="Times New Roman"/>
                    <w:noProof/>
                    <w:sz w:val="24"/>
                    <w:szCs w:val="24"/>
                    <w:rPrChange w:id="393" w:author="Lusy Susanti" w:date="2019-06-10T16:52:00Z">
                      <w:rPr>
                        <w:rFonts w:ascii="Times New Roman" w:hAnsi="Times New Roman" w:cs="Times New Roman"/>
                        <w:noProof/>
                        <w:sz w:val="24"/>
                        <w:szCs w:val="24"/>
                      </w:rPr>
                    </w:rPrChange>
                  </w:rPr>
                  <w:delText>Volume 44, pp. 209-215.</w:delText>
                </w:r>
              </w:del>
            </w:p>
            <w:p w14:paraId="3F3B093A" w14:textId="77777777" w:rsidR="00BF3580" w:rsidRPr="00802F0A" w:rsidDel="00802F0A" w:rsidRDefault="00BF3580" w:rsidP="00802F0A">
              <w:pPr>
                <w:pStyle w:val="Bibliography"/>
                <w:ind w:left="284" w:hanging="284"/>
                <w:jc w:val="both"/>
                <w:rPr>
                  <w:del w:id="394" w:author="Lusy Susanti" w:date="2019-06-10T16:51:00Z"/>
                  <w:rFonts w:ascii="Times New Roman" w:hAnsi="Times New Roman" w:cs="Times New Roman"/>
                  <w:noProof/>
                  <w:sz w:val="24"/>
                  <w:szCs w:val="24"/>
                  <w:rPrChange w:id="395" w:author="Lusy Susanti" w:date="2019-06-10T16:52:00Z">
                    <w:rPr>
                      <w:del w:id="396" w:author="Lusy Susanti" w:date="2019-06-10T16:51:00Z"/>
                      <w:rFonts w:ascii="Times New Roman" w:hAnsi="Times New Roman" w:cs="Times New Roman"/>
                      <w:noProof/>
                      <w:sz w:val="24"/>
                      <w:szCs w:val="24"/>
                    </w:rPr>
                  </w:rPrChange>
                </w:rPr>
                <w:pPrChange w:id="397" w:author="Lusy Susanti" w:date="2019-06-10T16:52:00Z">
                  <w:pPr>
                    <w:pStyle w:val="Bibliography"/>
                    <w:ind w:left="284" w:hanging="284"/>
                    <w:jc w:val="both"/>
                  </w:pPr>
                </w:pPrChange>
              </w:pPr>
              <w:del w:id="398" w:author="Lusy Susanti" w:date="2019-06-10T16:51:00Z">
                <w:r w:rsidRPr="00802F0A" w:rsidDel="00802F0A">
                  <w:rPr>
                    <w:rFonts w:ascii="Times New Roman" w:hAnsi="Times New Roman" w:cs="Times New Roman"/>
                    <w:noProof/>
                    <w:sz w:val="24"/>
                    <w:szCs w:val="24"/>
                    <w:rPrChange w:id="399" w:author="Lusy Susanti" w:date="2019-06-10T16:52:00Z">
                      <w:rPr>
                        <w:rFonts w:ascii="Times New Roman" w:hAnsi="Times New Roman" w:cs="Times New Roman"/>
                        <w:noProof/>
                        <w:sz w:val="24"/>
                        <w:szCs w:val="24"/>
                      </w:rPr>
                    </w:rPrChange>
                  </w:rPr>
                  <w:delText xml:space="preserve">Emelda, A., Rahman, S. &amp; Rahmah, A. S., 2015. Uji Efek Hipoglikemik Infus Daun Mangga Varietas Golek terhadap Mencit (Mus Musculus) Diabetik yang telah Diinduksi Aloksan. </w:delText>
                </w:r>
                <w:r w:rsidRPr="00802F0A" w:rsidDel="00802F0A">
                  <w:rPr>
                    <w:rFonts w:ascii="Times New Roman" w:hAnsi="Times New Roman" w:cs="Times New Roman"/>
                    <w:i/>
                    <w:iCs/>
                    <w:noProof/>
                    <w:sz w:val="24"/>
                    <w:szCs w:val="24"/>
                    <w:rPrChange w:id="400" w:author="Lusy Susanti" w:date="2019-06-10T16:52:00Z">
                      <w:rPr>
                        <w:rFonts w:ascii="Times New Roman" w:hAnsi="Times New Roman" w:cs="Times New Roman"/>
                        <w:i/>
                        <w:iCs/>
                        <w:noProof/>
                        <w:sz w:val="24"/>
                        <w:szCs w:val="24"/>
                      </w:rPr>
                    </w:rPrChange>
                  </w:rPr>
                  <w:delText xml:space="preserve">Jurnal Sains dan Kedokteran, </w:delText>
                </w:r>
                <w:r w:rsidRPr="00802F0A" w:rsidDel="00802F0A">
                  <w:rPr>
                    <w:rFonts w:ascii="Times New Roman" w:hAnsi="Times New Roman" w:cs="Times New Roman"/>
                    <w:noProof/>
                    <w:sz w:val="24"/>
                    <w:szCs w:val="24"/>
                    <w:rPrChange w:id="401" w:author="Lusy Susanti" w:date="2019-06-10T16:52:00Z">
                      <w:rPr>
                        <w:rFonts w:ascii="Times New Roman" w:hAnsi="Times New Roman" w:cs="Times New Roman"/>
                        <w:noProof/>
                        <w:sz w:val="24"/>
                        <w:szCs w:val="24"/>
                      </w:rPr>
                    </w:rPrChange>
                  </w:rPr>
                  <w:delText>1(3).</w:delText>
                </w:r>
              </w:del>
            </w:p>
            <w:p w14:paraId="56DDBFE0" w14:textId="77777777" w:rsidR="00BF3580" w:rsidRPr="00802F0A" w:rsidDel="00802F0A" w:rsidRDefault="00BF3580" w:rsidP="00802F0A">
              <w:pPr>
                <w:pStyle w:val="Bibliography"/>
                <w:ind w:left="284" w:hanging="284"/>
                <w:jc w:val="both"/>
                <w:rPr>
                  <w:del w:id="402" w:author="Lusy Susanti" w:date="2019-06-10T16:51:00Z"/>
                  <w:rFonts w:ascii="Times New Roman" w:hAnsi="Times New Roman" w:cs="Times New Roman"/>
                  <w:noProof/>
                  <w:sz w:val="24"/>
                  <w:szCs w:val="24"/>
                  <w:rPrChange w:id="403" w:author="Lusy Susanti" w:date="2019-06-10T16:52:00Z">
                    <w:rPr>
                      <w:del w:id="404" w:author="Lusy Susanti" w:date="2019-06-10T16:51:00Z"/>
                      <w:rFonts w:ascii="Times New Roman" w:hAnsi="Times New Roman" w:cs="Times New Roman"/>
                      <w:noProof/>
                      <w:sz w:val="24"/>
                      <w:szCs w:val="24"/>
                    </w:rPr>
                  </w:rPrChange>
                </w:rPr>
                <w:pPrChange w:id="405" w:author="Lusy Susanti" w:date="2019-06-10T16:52:00Z">
                  <w:pPr>
                    <w:pStyle w:val="Bibliography"/>
                    <w:ind w:left="284" w:hanging="284"/>
                    <w:jc w:val="both"/>
                  </w:pPr>
                </w:pPrChange>
              </w:pPr>
              <w:del w:id="406" w:author="Lusy Susanti" w:date="2019-06-10T16:51:00Z">
                <w:r w:rsidRPr="00802F0A" w:rsidDel="00802F0A">
                  <w:rPr>
                    <w:rFonts w:ascii="Times New Roman" w:hAnsi="Times New Roman" w:cs="Times New Roman"/>
                    <w:noProof/>
                    <w:sz w:val="24"/>
                    <w:szCs w:val="24"/>
                    <w:rPrChange w:id="407" w:author="Lusy Susanti" w:date="2019-06-10T16:52:00Z">
                      <w:rPr>
                        <w:rFonts w:ascii="Times New Roman" w:hAnsi="Times New Roman" w:cs="Times New Roman"/>
                        <w:noProof/>
                        <w:sz w:val="24"/>
                        <w:szCs w:val="24"/>
                      </w:rPr>
                    </w:rPrChange>
                  </w:rPr>
                  <w:delText xml:space="preserve">Godfrey, S. et al., 2007. The Activity of Mangifera indica Leaf Extracts Against The Tetanus Causing Bacterium, Clostridium Tetani. </w:delText>
                </w:r>
                <w:r w:rsidRPr="00802F0A" w:rsidDel="00802F0A">
                  <w:rPr>
                    <w:rFonts w:ascii="Times New Roman" w:hAnsi="Times New Roman" w:cs="Times New Roman"/>
                    <w:i/>
                    <w:iCs/>
                    <w:noProof/>
                    <w:sz w:val="24"/>
                    <w:szCs w:val="24"/>
                    <w:rPrChange w:id="408" w:author="Lusy Susanti" w:date="2019-06-10T16:52:00Z">
                      <w:rPr>
                        <w:rFonts w:ascii="Times New Roman" w:hAnsi="Times New Roman" w:cs="Times New Roman"/>
                        <w:i/>
                        <w:iCs/>
                        <w:noProof/>
                        <w:sz w:val="24"/>
                        <w:szCs w:val="24"/>
                      </w:rPr>
                    </w:rPrChange>
                  </w:rPr>
                  <w:delText xml:space="preserve">African Journal of Ecology, </w:delText>
                </w:r>
                <w:r w:rsidRPr="00802F0A" w:rsidDel="00802F0A">
                  <w:rPr>
                    <w:rFonts w:ascii="Times New Roman" w:hAnsi="Times New Roman" w:cs="Times New Roman"/>
                    <w:noProof/>
                    <w:sz w:val="24"/>
                    <w:szCs w:val="24"/>
                    <w:rPrChange w:id="409" w:author="Lusy Susanti" w:date="2019-06-10T16:52:00Z">
                      <w:rPr>
                        <w:rFonts w:ascii="Times New Roman" w:hAnsi="Times New Roman" w:cs="Times New Roman"/>
                        <w:noProof/>
                        <w:sz w:val="24"/>
                        <w:szCs w:val="24"/>
                      </w:rPr>
                    </w:rPrChange>
                  </w:rPr>
                  <w:delText>pp. 45:54-58.</w:delText>
                </w:r>
              </w:del>
            </w:p>
            <w:p w14:paraId="1416CAFF" w14:textId="77777777" w:rsidR="00BF3580" w:rsidRPr="00802F0A" w:rsidDel="00802F0A" w:rsidRDefault="00BF3580" w:rsidP="00802F0A">
              <w:pPr>
                <w:pStyle w:val="Bibliography"/>
                <w:ind w:left="284" w:hanging="284"/>
                <w:jc w:val="both"/>
                <w:rPr>
                  <w:del w:id="410" w:author="Lusy Susanti" w:date="2019-06-10T16:51:00Z"/>
                  <w:rFonts w:ascii="Times New Roman" w:hAnsi="Times New Roman" w:cs="Times New Roman"/>
                  <w:noProof/>
                  <w:sz w:val="24"/>
                  <w:szCs w:val="24"/>
                  <w:rPrChange w:id="411" w:author="Lusy Susanti" w:date="2019-06-10T16:52:00Z">
                    <w:rPr>
                      <w:del w:id="412" w:author="Lusy Susanti" w:date="2019-06-10T16:51:00Z"/>
                      <w:rFonts w:ascii="Times New Roman" w:hAnsi="Times New Roman" w:cs="Times New Roman"/>
                      <w:noProof/>
                      <w:sz w:val="24"/>
                      <w:szCs w:val="24"/>
                    </w:rPr>
                  </w:rPrChange>
                </w:rPr>
                <w:pPrChange w:id="413" w:author="Lusy Susanti" w:date="2019-06-10T16:52:00Z">
                  <w:pPr>
                    <w:pStyle w:val="Bibliography"/>
                    <w:ind w:left="284" w:hanging="284"/>
                    <w:jc w:val="both"/>
                  </w:pPr>
                </w:pPrChange>
              </w:pPr>
              <w:del w:id="414" w:author="Lusy Susanti" w:date="2019-06-10T16:51:00Z">
                <w:r w:rsidRPr="00802F0A" w:rsidDel="00802F0A">
                  <w:rPr>
                    <w:rFonts w:ascii="Times New Roman" w:hAnsi="Times New Roman" w:cs="Times New Roman"/>
                    <w:noProof/>
                    <w:sz w:val="24"/>
                    <w:szCs w:val="24"/>
                    <w:rPrChange w:id="415" w:author="Lusy Susanti" w:date="2019-06-10T16:52:00Z">
                      <w:rPr>
                        <w:rFonts w:ascii="Times New Roman" w:hAnsi="Times New Roman" w:cs="Times New Roman"/>
                        <w:noProof/>
                        <w:sz w:val="24"/>
                        <w:szCs w:val="24"/>
                      </w:rPr>
                    </w:rPrChange>
                  </w:rPr>
                  <w:delText xml:space="preserve">Mohammed, A. &amp; Rizvi, S. I., 2017. Anti-diabetic Efficacy of Young and Mature Leaf Extract of Mangifera indica. </w:delText>
                </w:r>
                <w:r w:rsidRPr="00802F0A" w:rsidDel="00802F0A">
                  <w:rPr>
                    <w:rFonts w:ascii="Times New Roman" w:hAnsi="Times New Roman" w:cs="Times New Roman"/>
                    <w:i/>
                    <w:iCs/>
                    <w:noProof/>
                    <w:sz w:val="24"/>
                    <w:szCs w:val="24"/>
                    <w:rPrChange w:id="416" w:author="Lusy Susanti" w:date="2019-06-10T16:52:00Z">
                      <w:rPr>
                        <w:rFonts w:ascii="Times New Roman" w:hAnsi="Times New Roman" w:cs="Times New Roman"/>
                        <w:i/>
                        <w:iCs/>
                        <w:noProof/>
                        <w:sz w:val="24"/>
                        <w:szCs w:val="24"/>
                      </w:rPr>
                    </w:rPrChange>
                  </w:rPr>
                  <w:delText xml:space="preserve">Journal of Traditional Medicines, </w:delText>
                </w:r>
                <w:r w:rsidRPr="00802F0A" w:rsidDel="00802F0A">
                  <w:rPr>
                    <w:rFonts w:ascii="Times New Roman" w:hAnsi="Times New Roman" w:cs="Times New Roman"/>
                    <w:noProof/>
                    <w:sz w:val="24"/>
                    <w:szCs w:val="24"/>
                    <w:rPrChange w:id="417" w:author="Lusy Susanti" w:date="2019-06-10T16:52:00Z">
                      <w:rPr>
                        <w:rFonts w:ascii="Times New Roman" w:hAnsi="Times New Roman" w:cs="Times New Roman"/>
                        <w:noProof/>
                        <w:sz w:val="24"/>
                        <w:szCs w:val="24"/>
                      </w:rPr>
                    </w:rPrChange>
                  </w:rPr>
                  <w:delText>12(1).</w:delText>
                </w:r>
              </w:del>
            </w:p>
            <w:p w14:paraId="49764B37" w14:textId="77777777" w:rsidR="00BF3580" w:rsidRPr="00802F0A" w:rsidDel="00802F0A" w:rsidRDefault="00BF3580" w:rsidP="00802F0A">
              <w:pPr>
                <w:pStyle w:val="Bibliography"/>
                <w:ind w:left="284" w:hanging="284"/>
                <w:jc w:val="both"/>
                <w:rPr>
                  <w:del w:id="418" w:author="Lusy Susanti" w:date="2019-06-10T16:51:00Z"/>
                  <w:rFonts w:ascii="Times New Roman" w:hAnsi="Times New Roman" w:cs="Times New Roman"/>
                  <w:noProof/>
                  <w:sz w:val="24"/>
                  <w:szCs w:val="24"/>
                  <w:rPrChange w:id="419" w:author="Lusy Susanti" w:date="2019-06-10T16:52:00Z">
                    <w:rPr>
                      <w:del w:id="420" w:author="Lusy Susanti" w:date="2019-06-10T16:51:00Z"/>
                      <w:rFonts w:ascii="Times New Roman" w:hAnsi="Times New Roman" w:cs="Times New Roman"/>
                      <w:noProof/>
                      <w:sz w:val="24"/>
                      <w:szCs w:val="24"/>
                    </w:rPr>
                  </w:rPrChange>
                </w:rPr>
                <w:pPrChange w:id="421" w:author="Lusy Susanti" w:date="2019-06-10T16:52:00Z">
                  <w:pPr>
                    <w:pStyle w:val="Bibliography"/>
                    <w:ind w:left="284" w:hanging="284"/>
                    <w:jc w:val="both"/>
                  </w:pPr>
                </w:pPrChange>
              </w:pPr>
              <w:del w:id="422" w:author="Lusy Susanti" w:date="2019-06-10T16:51:00Z">
                <w:r w:rsidRPr="00802F0A" w:rsidDel="00802F0A">
                  <w:rPr>
                    <w:rFonts w:ascii="Times New Roman" w:hAnsi="Times New Roman" w:cs="Times New Roman"/>
                    <w:noProof/>
                    <w:sz w:val="24"/>
                    <w:szCs w:val="24"/>
                    <w:rPrChange w:id="423" w:author="Lusy Susanti" w:date="2019-06-10T16:52:00Z">
                      <w:rPr>
                        <w:rFonts w:ascii="Times New Roman" w:hAnsi="Times New Roman" w:cs="Times New Roman"/>
                        <w:noProof/>
                        <w:sz w:val="24"/>
                        <w:szCs w:val="24"/>
                      </w:rPr>
                    </w:rPrChange>
                  </w:rPr>
                  <w:delText xml:space="preserve">Nadkarni, A., 1954. </w:delText>
                </w:r>
                <w:r w:rsidRPr="00802F0A" w:rsidDel="00802F0A">
                  <w:rPr>
                    <w:rFonts w:ascii="Times New Roman" w:hAnsi="Times New Roman" w:cs="Times New Roman"/>
                    <w:i/>
                    <w:iCs/>
                    <w:noProof/>
                    <w:sz w:val="24"/>
                    <w:szCs w:val="24"/>
                    <w:rPrChange w:id="424" w:author="Lusy Susanti" w:date="2019-06-10T16:52:00Z">
                      <w:rPr>
                        <w:rFonts w:ascii="Times New Roman" w:hAnsi="Times New Roman" w:cs="Times New Roman"/>
                        <w:i/>
                        <w:iCs/>
                        <w:noProof/>
                        <w:sz w:val="24"/>
                        <w:szCs w:val="24"/>
                      </w:rPr>
                    </w:rPrChange>
                  </w:rPr>
                  <w:delText xml:space="preserve">Indian Materia Medica. </w:delText>
                </w:r>
                <w:r w:rsidRPr="00802F0A" w:rsidDel="00802F0A">
                  <w:rPr>
                    <w:rFonts w:ascii="Times New Roman" w:hAnsi="Times New Roman" w:cs="Times New Roman"/>
                    <w:noProof/>
                    <w:sz w:val="24"/>
                    <w:szCs w:val="24"/>
                    <w:rPrChange w:id="425" w:author="Lusy Susanti" w:date="2019-06-10T16:52:00Z">
                      <w:rPr>
                        <w:rFonts w:ascii="Times New Roman" w:hAnsi="Times New Roman" w:cs="Times New Roman"/>
                        <w:noProof/>
                        <w:sz w:val="24"/>
                        <w:szCs w:val="24"/>
                      </w:rPr>
                    </w:rPrChange>
                  </w:rPr>
                  <w:delText>13 ed. Bombay: Dhootapapeshwar Prakashan Ltd..</w:delText>
                </w:r>
              </w:del>
            </w:p>
            <w:p w14:paraId="5A3047C2" w14:textId="77777777" w:rsidR="00BF3580" w:rsidRPr="00802F0A" w:rsidDel="00802F0A" w:rsidRDefault="00BF3580" w:rsidP="00802F0A">
              <w:pPr>
                <w:pStyle w:val="Bibliography"/>
                <w:ind w:left="284" w:hanging="284"/>
                <w:jc w:val="both"/>
                <w:rPr>
                  <w:del w:id="426" w:author="Lusy Susanti" w:date="2019-06-10T16:51:00Z"/>
                  <w:rFonts w:ascii="Times New Roman" w:hAnsi="Times New Roman" w:cs="Times New Roman"/>
                  <w:noProof/>
                  <w:sz w:val="24"/>
                  <w:szCs w:val="24"/>
                  <w:rPrChange w:id="427" w:author="Lusy Susanti" w:date="2019-06-10T16:52:00Z">
                    <w:rPr>
                      <w:del w:id="428" w:author="Lusy Susanti" w:date="2019-06-10T16:51:00Z"/>
                      <w:rFonts w:ascii="Times New Roman" w:hAnsi="Times New Roman" w:cs="Times New Roman"/>
                      <w:noProof/>
                      <w:sz w:val="24"/>
                      <w:szCs w:val="24"/>
                    </w:rPr>
                  </w:rPrChange>
                </w:rPr>
                <w:pPrChange w:id="429" w:author="Lusy Susanti" w:date="2019-06-10T16:52:00Z">
                  <w:pPr>
                    <w:pStyle w:val="Bibliography"/>
                    <w:ind w:left="284" w:hanging="284"/>
                    <w:jc w:val="both"/>
                  </w:pPr>
                </w:pPrChange>
              </w:pPr>
              <w:del w:id="430" w:author="Lusy Susanti" w:date="2019-06-10T16:51:00Z">
                <w:r w:rsidRPr="00802F0A" w:rsidDel="00802F0A">
                  <w:rPr>
                    <w:rFonts w:ascii="Times New Roman" w:hAnsi="Times New Roman" w:cs="Times New Roman"/>
                    <w:noProof/>
                    <w:sz w:val="24"/>
                    <w:szCs w:val="24"/>
                    <w:rPrChange w:id="431" w:author="Lusy Susanti" w:date="2019-06-10T16:52:00Z">
                      <w:rPr>
                        <w:rFonts w:ascii="Times New Roman" w:hAnsi="Times New Roman" w:cs="Times New Roman"/>
                        <w:noProof/>
                        <w:sz w:val="24"/>
                        <w:szCs w:val="24"/>
                      </w:rPr>
                    </w:rPrChange>
                  </w:rPr>
                  <w:delText xml:space="preserve">Nayak , A. &amp; Subrata, D., 2013. Antidiabetic Potential Medicinal Plants. </w:delText>
                </w:r>
                <w:r w:rsidRPr="00802F0A" w:rsidDel="00802F0A">
                  <w:rPr>
                    <w:rFonts w:ascii="Times New Roman" w:hAnsi="Times New Roman" w:cs="Times New Roman"/>
                    <w:i/>
                    <w:iCs/>
                    <w:noProof/>
                    <w:sz w:val="24"/>
                    <w:szCs w:val="24"/>
                    <w:rPrChange w:id="432" w:author="Lusy Susanti" w:date="2019-06-10T16:52:00Z">
                      <w:rPr>
                        <w:rFonts w:ascii="Times New Roman" w:hAnsi="Times New Roman" w:cs="Times New Roman"/>
                        <w:i/>
                        <w:iCs/>
                        <w:noProof/>
                        <w:sz w:val="24"/>
                        <w:szCs w:val="24"/>
                      </w:rPr>
                    </w:rPrChange>
                  </w:rPr>
                  <w:delText xml:space="preserve">BioMedRX, </w:delText>
                </w:r>
                <w:r w:rsidRPr="00802F0A" w:rsidDel="00802F0A">
                  <w:rPr>
                    <w:rFonts w:ascii="Times New Roman" w:hAnsi="Times New Roman" w:cs="Times New Roman"/>
                    <w:noProof/>
                    <w:sz w:val="24"/>
                    <w:szCs w:val="24"/>
                    <w:rPrChange w:id="433" w:author="Lusy Susanti" w:date="2019-06-10T16:52:00Z">
                      <w:rPr>
                        <w:rFonts w:ascii="Times New Roman" w:hAnsi="Times New Roman" w:cs="Times New Roman"/>
                        <w:noProof/>
                        <w:sz w:val="24"/>
                        <w:szCs w:val="24"/>
                      </w:rPr>
                    </w:rPrChange>
                  </w:rPr>
                  <w:delText>1(1), pp. 32-46.</w:delText>
                </w:r>
              </w:del>
            </w:p>
            <w:p w14:paraId="093DC1F6" w14:textId="77777777" w:rsidR="00BF3580" w:rsidRPr="00802F0A" w:rsidDel="00802F0A" w:rsidRDefault="00BF3580" w:rsidP="00802F0A">
              <w:pPr>
                <w:pStyle w:val="Bibliography"/>
                <w:ind w:left="284" w:hanging="284"/>
                <w:jc w:val="both"/>
                <w:rPr>
                  <w:del w:id="434" w:author="Lusy Susanti" w:date="2019-06-10T16:51:00Z"/>
                  <w:rFonts w:ascii="Times New Roman" w:hAnsi="Times New Roman" w:cs="Times New Roman"/>
                  <w:noProof/>
                  <w:sz w:val="24"/>
                  <w:szCs w:val="24"/>
                  <w:rPrChange w:id="435" w:author="Lusy Susanti" w:date="2019-06-10T16:52:00Z">
                    <w:rPr>
                      <w:del w:id="436" w:author="Lusy Susanti" w:date="2019-06-10T16:51:00Z"/>
                      <w:rFonts w:ascii="Times New Roman" w:hAnsi="Times New Roman" w:cs="Times New Roman"/>
                      <w:noProof/>
                      <w:sz w:val="24"/>
                      <w:szCs w:val="24"/>
                    </w:rPr>
                  </w:rPrChange>
                </w:rPr>
                <w:pPrChange w:id="437" w:author="Lusy Susanti" w:date="2019-06-10T16:52:00Z">
                  <w:pPr>
                    <w:pStyle w:val="Bibliography"/>
                    <w:ind w:left="284" w:hanging="284"/>
                    <w:jc w:val="both"/>
                  </w:pPr>
                </w:pPrChange>
              </w:pPr>
              <w:del w:id="438" w:author="Lusy Susanti" w:date="2019-06-10T16:51:00Z">
                <w:r w:rsidRPr="00802F0A" w:rsidDel="00802F0A">
                  <w:rPr>
                    <w:rFonts w:ascii="Times New Roman" w:hAnsi="Times New Roman" w:cs="Times New Roman"/>
                    <w:noProof/>
                    <w:sz w:val="24"/>
                    <w:szCs w:val="24"/>
                    <w:rPrChange w:id="439" w:author="Lusy Susanti" w:date="2019-06-10T16:52:00Z">
                      <w:rPr>
                        <w:rFonts w:ascii="Times New Roman" w:hAnsi="Times New Roman" w:cs="Times New Roman"/>
                        <w:noProof/>
                        <w:sz w:val="24"/>
                        <w:szCs w:val="24"/>
                      </w:rPr>
                    </w:rPrChange>
                  </w:rPr>
                  <w:delText xml:space="preserve">Neelima, N., Sudhakar, Patil, M. &amp; Lakshimia, 2012. Antiulcer Activity and HPLTC Analysis of Mangifera indica L. Leaves. </w:delText>
                </w:r>
                <w:r w:rsidRPr="00802F0A" w:rsidDel="00802F0A">
                  <w:rPr>
                    <w:rFonts w:ascii="Times New Roman" w:hAnsi="Times New Roman" w:cs="Times New Roman"/>
                    <w:i/>
                    <w:iCs/>
                    <w:noProof/>
                    <w:sz w:val="24"/>
                    <w:szCs w:val="24"/>
                    <w:rPrChange w:id="440" w:author="Lusy Susanti" w:date="2019-06-10T16:52:00Z">
                      <w:rPr>
                        <w:rFonts w:ascii="Times New Roman" w:hAnsi="Times New Roman" w:cs="Times New Roman"/>
                        <w:i/>
                        <w:iCs/>
                        <w:noProof/>
                        <w:sz w:val="24"/>
                        <w:szCs w:val="24"/>
                      </w:rPr>
                    </w:rPrChange>
                  </w:rPr>
                  <w:delText xml:space="preserve">International Journal of Pharmaceutical and Technology Research, </w:delText>
                </w:r>
                <w:r w:rsidRPr="00802F0A" w:rsidDel="00802F0A">
                  <w:rPr>
                    <w:rFonts w:ascii="Times New Roman" w:hAnsi="Times New Roman" w:cs="Times New Roman"/>
                    <w:noProof/>
                    <w:sz w:val="24"/>
                    <w:szCs w:val="24"/>
                    <w:rPrChange w:id="441" w:author="Lusy Susanti" w:date="2019-06-10T16:52:00Z">
                      <w:rPr>
                        <w:rFonts w:ascii="Times New Roman" w:hAnsi="Times New Roman" w:cs="Times New Roman"/>
                        <w:noProof/>
                        <w:sz w:val="24"/>
                        <w:szCs w:val="24"/>
                      </w:rPr>
                    </w:rPrChange>
                  </w:rPr>
                  <w:delText>1(4), pp. 146-155.</w:delText>
                </w:r>
              </w:del>
            </w:p>
            <w:p w14:paraId="21469DBC" w14:textId="77777777" w:rsidR="00BF3580" w:rsidRPr="00802F0A" w:rsidDel="00802F0A" w:rsidRDefault="00BF3580" w:rsidP="00802F0A">
              <w:pPr>
                <w:pStyle w:val="Bibliography"/>
                <w:ind w:left="284" w:hanging="284"/>
                <w:jc w:val="both"/>
                <w:rPr>
                  <w:del w:id="442" w:author="Lusy Susanti" w:date="2019-06-10T16:51:00Z"/>
                  <w:rFonts w:ascii="Times New Roman" w:hAnsi="Times New Roman" w:cs="Times New Roman"/>
                  <w:noProof/>
                  <w:sz w:val="24"/>
                  <w:szCs w:val="24"/>
                  <w:rPrChange w:id="443" w:author="Lusy Susanti" w:date="2019-06-10T16:52:00Z">
                    <w:rPr>
                      <w:del w:id="444" w:author="Lusy Susanti" w:date="2019-06-10T16:51:00Z"/>
                      <w:rFonts w:ascii="Times New Roman" w:hAnsi="Times New Roman" w:cs="Times New Roman"/>
                      <w:noProof/>
                      <w:sz w:val="24"/>
                      <w:szCs w:val="24"/>
                    </w:rPr>
                  </w:rPrChange>
                </w:rPr>
                <w:pPrChange w:id="445" w:author="Lusy Susanti" w:date="2019-06-10T16:52:00Z">
                  <w:pPr>
                    <w:pStyle w:val="Bibliography"/>
                    <w:ind w:left="284" w:hanging="284"/>
                    <w:jc w:val="both"/>
                  </w:pPr>
                </w:pPrChange>
              </w:pPr>
              <w:del w:id="446" w:author="Lusy Susanti" w:date="2019-06-10T16:51:00Z">
                <w:r w:rsidRPr="00802F0A" w:rsidDel="00802F0A">
                  <w:rPr>
                    <w:rFonts w:ascii="Times New Roman" w:hAnsi="Times New Roman" w:cs="Times New Roman"/>
                    <w:noProof/>
                    <w:sz w:val="24"/>
                    <w:szCs w:val="24"/>
                    <w:rPrChange w:id="447" w:author="Lusy Susanti" w:date="2019-06-10T16:52:00Z">
                      <w:rPr>
                        <w:rFonts w:ascii="Times New Roman" w:hAnsi="Times New Roman" w:cs="Times New Roman"/>
                        <w:noProof/>
                        <w:sz w:val="24"/>
                        <w:szCs w:val="24"/>
                      </w:rPr>
                    </w:rPrChange>
                  </w:rPr>
                  <w:delText xml:space="preserve">Nong, C. et al., 2005. Capillary Electrophoresis Analysis of Mangiferin Extracted from Mangifera indica L. Bark and Mangifera persiciformis C.Y. Wu et T.L. Minge Leaves. </w:delText>
                </w:r>
                <w:r w:rsidRPr="00802F0A" w:rsidDel="00802F0A">
                  <w:rPr>
                    <w:rFonts w:ascii="Times New Roman" w:hAnsi="Times New Roman" w:cs="Times New Roman"/>
                    <w:i/>
                    <w:iCs/>
                    <w:noProof/>
                    <w:sz w:val="24"/>
                    <w:szCs w:val="24"/>
                    <w:rPrChange w:id="448" w:author="Lusy Susanti" w:date="2019-06-10T16:52:00Z">
                      <w:rPr>
                        <w:rFonts w:ascii="Times New Roman" w:hAnsi="Times New Roman" w:cs="Times New Roman"/>
                        <w:i/>
                        <w:iCs/>
                        <w:noProof/>
                        <w:sz w:val="24"/>
                        <w:szCs w:val="24"/>
                      </w:rPr>
                    </w:rPrChange>
                  </w:rPr>
                  <w:delText xml:space="preserve">Journal of Chromatography B, </w:delText>
                </w:r>
                <w:r w:rsidRPr="00802F0A" w:rsidDel="00802F0A">
                  <w:rPr>
                    <w:rFonts w:ascii="Times New Roman" w:hAnsi="Times New Roman" w:cs="Times New Roman"/>
                    <w:noProof/>
                    <w:sz w:val="24"/>
                    <w:szCs w:val="24"/>
                    <w:rPrChange w:id="449" w:author="Lusy Susanti" w:date="2019-06-10T16:52:00Z">
                      <w:rPr>
                        <w:rFonts w:ascii="Times New Roman" w:hAnsi="Times New Roman" w:cs="Times New Roman"/>
                        <w:noProof/>
                        <w:sz w:val="24"/>
                        <w:szCs w:val="24"/>
                      </w:rPr>
                    </w:rPrChange>
                  </w:rPr>
                  <w:delText>pp. 226-231.</w:delText>
                </w:r>
              </w:del>
            </w:p>
            <w:p w14:paraId="2D1E04F2" w14:textId="77777777" w:rsidR="00BF3580" w:rsidRPr="00802F0A" w:rsidDel="00802F0A" w:rsidRDefault="00BF3580" w:rsidP="00802F0A">
              <w:pPr>
                <w:pStyle w:val="Bibliography"/>
                <w:ind w:left="284" w:hanging="284"/>
                <w:jc w:val="both"/>
                <w:rPr>
                  <w:del w:id="450" w:author="Lusy Susanti" w:date="2019-06-10T16:51:00Z"/>
                  <w:rFonts w:ascii="Times New Roman" w:hAnsi="Times New Roman" w:cs="Times New Roman"/>
                  <w:noProof/>
                  <w:sz w:val="24"/>
                  <w:szCs w:val="24"/>
                  <w:rPrChange w:id="451" w:author="Lusy Susanti" w:date="2019-06-10T16:52:00Z">
                    <w:rPr>
                      <w:del w:id="452" w:author="Lusy Susanti" w:date="2019-06-10T16:51:00Z"/>
                      <w:rFonts w:ascii="Times New Roman" w:hAnsi="Times New Roman" w:cs="Times New Roman"/>
                      <w:noProof/>
                      <w:sz w:val="24"/>
                      <w:szCs w:val="24"/>
                    </w:rPr>
                  </w:rPrChange>
                </w:rPr>
                <w:pPrChange w:id="453" w:author="Lusy Susanti" w:date="2019-06-10T16:52:00Z">
                  <w:pPr>
                    <w:pStyle w:val="Bibliography"/>
                    <w:ind w:left="284" w:hanging="284"/>
                    <w:jc w:val="both"/>
                  </w:pPr>
                </w:pPrChange>
              </w:pPr>
              <w:del w:id="454" w:author="Lusy Susanti" w:date="2019-06-10T16:51:00Z">
                <w:r w:rsidRPr="00802F0A" w:rsidDel="00802F0A">
                  <w:rPr>
                    <w:rFonts w:ascii="Times New Roman" w:hAnsi="Times New Roman" w:cs="Times New Roman"/>
                    <w:noProof/>
                    <w:sz w:val="24"/>
                    <w:szCs w:val="24"/>
                    <w:rPrChange w:id="455" w:author="Lusy Susanti" w:date="2019-06-10T16:52:00Z">
                      <w:rPr>
                        <w:rFonts w:ascii="Times New Roman" w:hAnsi="Times New Roman" w:cs="Times New Roman"/>
                        <w:noProof/>
                        <w:sz w:val="24"/>
                        <w:szCs w:val="24"/>
                      </w:rPr>
                    </w:rPrChange>
                  </w:rPr>
                  <w:delText xml:space="preserve">Parvez, G. M., 2016. Pharmacological Activities of Mango (Mangifera indica): A Review. </w:delText>
                </w:r>
                <w:r w:rsidRPr="00802F0A" w:rsidDel="00802F0A">
                  <w:rPr>
                    <w:rFonts w:ascii="Times New Roman" w:hAnsi="Times New Roman" w:cs="Times New Roman"/>
                    <w:i/>
                    <w:iCs/>
                    <w:noProof/>
                    <w:sz w:val="24"/>
                    <w:szCs w:val="24"/>
                    <w:rPrChange w:id="456" w:author="Lusy Susanti" w:date="2019-06-10T16:52:00Z">
                      <w:rPr>
                        <w:rFonts w:ascii="Times New Roman" w:hAnsi="Times New Roman" w:cs="Times New Roman"/>
                        <w:i/>
                        <w:iCs/>
                        <w:noProof/>
                        <w:sz w:val="24"/>
                        <w:szCs w:val="24"/>
                      </w:rPr>
                    </w:rPrChange>
                  </w:rPr>
                  <w:delText xml:space="preserve">Journal of Pharmacolognosy and Phytochemistry, </w:delText>
                </w:r>
                <w:r w:rsidRPr="00802F0A" w:rsidDel="00802F0A">
                  <w:rPr>
                    <w:rFonts w:ascii="Times New Roman" w:hAnsi="Times New Roman" w:cs="Times New Roman"/>
                    <w:noProof/>
                    <w:sz w:val="24"/>
                    <w:szCs w:val="24"/>
                    <w:rPrChange w:id="457" w:author="Lusy Susanti" w:date="2019-06-10T16:52:00Z">
                      <w:rPr>
                        <w:rFonts w:ascii="Times New Roman" w:hAnsi="Times New Roman" w:cs="Times New Roman"/>
                        <w:noProof/>
                        <w:sz w:val="24"/>
                        <w:szCs w:val="24"/>
                      </w:rPr>
                    </w:rPrChange>
                  </w:rPr>
                  <w:delText>pp. 5(3): 01-07.</w:delText>
                </w:r>
              </w:del>
            </w:p>
            <w:p w14:paraId="73B094F9" w14:textId="77777777" w:rsidR="00BF3580" w:rsidRPr="00802F0A" w:rsidDel="00802F0A" w:rsidRDefault="00BF3580" w:rsidP="00802F0A">
              <w:pPr>
                <w:pStyle w:val="Bibliography"/>
                <w:ind w:left="284" w:hanging="284"/>
                <w:jc w:val="both"/>
                <w:rPr>
                  <w:del w:id="458" w:author="Lusy Susanti" w:date="2019-06-10T16:51:00Z"/>
                  <w:rFonts w:ascii="Times New Roman" w:hAnsi="Times New Roman" w:cs="Times New Roman"/>
                  <w:noProof/>
                  <w:sz w:val="24"/>
                  <w:szCs w:val="24"/>
                  <w:rPrChange w:id="459" w:author="Lusy Susanti" w:date="2019-06-10T16:52:00Z">
                    <w:rPr>
                      <w:del w:id="460" w:author="Lusy Susanti" w:date="2019-06-10T16:51:00Z"/>
                      <w:rFonts w:ascii="Times New Roman" w:hAnsi="Times New Roman" w:cs="Times New Roman"/>
                      <w:noProof/>
                      <w:sz w:val="24"/>
                      <w:szCs w:val="24"/>
                    </w:rPr>
                  </w:rPrChange>
                </w:rPr>
                <w:pPrChange w:id="461" w:author="Lusy Susanti" w:date="2019-06-10T16:52:00Z">
                  <w:pPr>
                    <w:pStyle w:val="Bibliography"/>
                    <w:ind w:left="284" w:hanging="284"/>
                    <w:jc w:val="both"/>
                  </w:pPr>
                </w:pPrChange>
              </w:pPr>
              <w:del w:id="462" w:author="Lusy Susanti" w:date="2019-06-10T16:51:00Z">
                <w:r w:rsidRPr="00802F0A" w:rsidDel="00802F0A">
                  <w:rPr>
                    <w:rFonts w:ascii="Times New Roman" w:hAnsi="Times New Roman" w:cs="Times New Roman"/>
                    <w:noProof/>
                    <w:sz w:val="24"/>
                    <w:szCs w:val="24"/>
                    <w:rPrChange w:id="463" w:author="Lusy Susanti" w:date="2019-06-10T16:52:00Z">
                      <w:rPr>
                        <w:rFonts w:ascii="Times New Roman" w:hAnsi="Times New Roman" w:cs="Times New Roman"/>
                        <w:noProof/>
                        <w:sz w:val="24"/>
                        <w:szCs w:val="24"/>
                      </w:rPr>
                    </w:rPrChange>
                  </w:rPr>
                  <w:delText xml:space="preserve">Permatasari, S., Cahyanto, T., Adawiyah, A. &amp; Ulfa, R. A., 2018. Pucuk Daun Mangga (Manngifera indica L.) Kultivar Cengkir sebagai Penurun Kadar Glukosa Darah. </w:delText>
                </w:r>
                <w:r w:rsidRPr="00802F0A" w:rsidDel="00802F0A">
                  <w:rPr>
                    <w:rFonts w:ascii="Times New Roman" w:hAnsi="Times New Roman" w:cs="Times New Roman"/>
                    <w:i/>
                    <w:iCs/>
                    <w:noProof/>
                    <w:sz w:val="24"/>
                    <w:szCs w:val="24"/>
                    <w:rPrChange w:id="464" w:author="Lusy Susanti" w:date="2019-06-10T16:52:00Z">
                      <w:rPr>
                        <w:rFonts w:ascii="Times New Roman" w:hAnsi="Times New Roman" w:cs="Times New Roman"/>
                        <w:i/>
                        <w:iCs/>
                        <w:noProof/>
                        <w:sz w:val="24"/>
                        <w:szCs w:val="24"/>
                      </w:rPr>
                    </w:rPrChange>
                  </w:rPr>
                  <w:delText xml:space="preserve">Jurnal Biologi dan Pembelajaran Biologi, </w:delText>
                </w:r>
                <w:r w:rsidRPr="00802F0A" w:rsidDel="00802F0A">
                  <w:rPr>
                    <w:rFonts w:ascii="Times New Roman" w:hAnsi="Times New Roman" w:cs="Times New Roman"/>
                    <w:noProof/>
                    <w:sz w:val="24"/>
                    <w:szCs w:val="24"/>
                    <w:rPrChange w:id="465" w:author="Lusy Susanti" w:date="2019-06-10T16:52:00Z">
                      <w:rPr>
                        <w:rFonts w:ascii="Times New Roman" w:hAnsi="Times New Roman" w:cs="Times New Roman"/>
                        <w:noProof/>
                        <w:sz w:val="24"/>
                        <w:szCs w:val="24"/>
                      </w:rPr>
                    </w:rPrChange>
                  </w:rPr>
                  <w:delText>3(2).</w:delText>
                </w:r>
              </w:del>
            </w:p>
            <w:p w14:paraId="58500539" w14:textId="77777777" w:rsidR="00BF3580" w:rsidRPr="00802F0A" w:rsidDel="00802F0A" w:rsidRDefault="00BF3580" w:rsidP="00802F0A">
              <w:pPr>
                <w:pStyle w:val="Bibliography"/>
                <w:ind w:left="284" w:hanging="284"/>
                <w:jc w:val="both"/>
                <w:rPr>
                  <w:del w:id="466" w:author="Lusy Susanti" w:date="2019-06-10T16:51:00Z"/>
                  <w:rFonts w:ascii="Times New Roman" w:hAnsi="Times New Roman" w:cs="Times New Roman"/>
                  <w:noProof/>
                  <w:sz w:val="24"/>
                  <w:szCs w:val="24"/>
                  <w:rPrChange w:id="467" w:author="Lusy Susanti" w:date="2019-06-10T16:52:00Z">
                    <w:rPr>
                      <w:del w:id="468" w:author="Lusy Susanti" w:date="2019-06-10T16:51:00Z"/>
                      <w:rFonts w:ascii="Times New Roman" w:hAnsi="Times New Roman" w:cs="Times New Roman"/>
                      <w:noProof/>
                      <w:sz w:val="24"/>
                      <w:szCs w:val="24"/>
                    </w:rPr>
                  </w:rPrChange>
                </w:rPr>
                <w:pPrChange w:id="469" w:author="Lusy Susanti" w:date="2019-06-10T16:52:00Z">
                  <w:pPr>
                    <w:pStyle w:val="Bibliography"/>
                    <w:ind w:left="284" w:hanging="284"/>
                    <w:jc w:val="both"/>
                  </w:pPr>
                </w:pPrChange>
              </w:pPr>
              <w:del w:id="470" w:author="Lusy Susanti" w:date="2019-06-10T16:51:00Z">
                <w:r w:rsidRPr="00802F0A" w:rsidDel="00802F0A">
                  <w:rPr>
                    <w:rFonts w:ascii="Times New Roman" w:hAnsi="Times New Roman" w:cs="Times New Roman"/>
                    <w:noProof/>
                    <w:sz w:val="24"/>
                    <w:szCs w:val="24"/>
                    <w:rPrChange w:id="471" w:author="Lusy Susanti" w:date="2019-06-10T16:52:00Z">
                      <w:rPr>
                        <w:rFonts w:ascii="Times New Roman" w:hAnsi="Times New Roman" w:cs="Times New Roman"/>
                        <w:noProof/>
                        <w:sz w:val="24"/>
                        <w:szCs w:val="24"/>
                      </w:rPr>
                    </w:rPrChange>
                  </w:rPr>
                  <w:delText xml:space="preserve">Qanytah &amp; Ambarsari, I., 2011. Efisiensi Penggunaan Kemasan KArdus Distribusi Mangga Arumanis. </w:delText>
                </w:r>
                <w:r w:rsidRPr="00802F0A" w:rsidDel="00802F0A">
                  <w:rPr>
                    <w:rFonts w:ascii="Times New Roman" w:hAnsi="Times New Roman" w:cs="Times New Roman"/>
                    <w:i/>
                    <w:iCs/>
                    <w:noProof/>
                    <w:sz w:val="24"/>
                    <w:szCs w:val="24"/>
                    <w:rPrChange w:id="472" w:author="Lusy Susanti" w:date="2019-06-10T16:52:00Z">
                      <w:rPr>
                        <w:rFonts w:ascii="Times New Roman" w:hAnsi="Times New Roman" w:cs="Times New Roman"/>
                        <w:i/>
                        <w:iCs/>
                        <w:noProof/>
                        <w:sz w:val="24"/>
                        <w:szCs w:val="24"/>
                      </w:rPr>
                    </w:rPrChange>
                  </w:rPr>
                  <w:delText xml:space="preserve">Jurnal Litbang Pertanian, </w:delText>
                </w:r>
                <w:r w:rsidRPr="00802F0A" w:rsidDel="00802F0A">
                  <w:rPr>
                    <w:rFonts w:ascii="Times New Roman" w:hAnsi="Times New Roman" w:cs="Times New Roman"/>
                    <w:noProof/>
                    <w:sz w:val="24"/>
                    <w:szCs w:val="24"/>
                    <w:rPrChange w:id="473" w:author="Lusy Susanti" w:date="2019-06-10T16:52:00Z">
                      <w:rPr>
                        <w:rFonts w:ascii="Times New Roman" w:hAnsi="Times New Roman" w:cs="Times New Roman"/>
                        <w:noProof/>
                        <w:sz w:val="24"/>
                        <w:szCs w:val="24"/>
                      </w:rPr>
                    </w:rPrChange>
                  </w:rPr>
                  <w:delText>p. 30(1).</w:delText>
                </w:r>
              </w:del>
            </w:p>
            <w:p w14:paraId="10E543C9" w14:textId="77777777" w:rsidR="00BF3580" w:rsidRPr="00802F0A" w:rsidDel="00802F0A" w:rsidRDefault="00BF3580" w:rsidP="00802F0A">
              <w:pPr>
                <w:pStyle w:val="Bibliography"/>
                <w:ind w:left="284" w:hanging="284"/>
                <w:jc w:val="both"/>
                <w:rPr>
                  <w:del w:id="474" w:author="Lusy Susanti" w:date="2019-06-10T16:51:00Z"/>
                  <w:rFonts w:ascii="Times New Roman" w:hAnsi="Times New Roman" w:cs="Times New Roman"/>
                  <w:noProof/>
                  <w:sz w:val="24"/>
                  <w:szCs w:val="24"/>
                  <w:rPrChange w:id="475" w:author="Lusy Susanti" w:date="2019-06-10T16:52:00Z">
                    <w:rPr>
                      <w:del w:id="476" w:author="Lusy Susanti" w:date="2019-06-10T16:51:00Z"/>
                      <w:rFonts w:ascii="Times New Roman" w:hAnsi="Times New Roman" w:cs="Times New Roman"/>
                      <w:noProof/>
                      <w:sz w:val="24"/>
                      <w:szCs w:val="24"/>
                    </w:rPr>
                  </w:rPrChange>
                </w:rPr>
                <w:pPrChange w:id="477" w:author="Lusy Susanti" w:date="2019-06-10T16:52:00Z">
                  <w:pPr>
                    <w:pStyle w:val="Bibliography"/>
                    <w:ind w:left="284" w:hanging="284"/>
                    <w:jc w:val="both"/>
                  </w:pPr>
                </w:pPrChange>
              </w:pPr>
              <w:del w:id="478" w:author="Lusy Susanti" w:date="2019-06-10T16:51:00Z">
                <w:r w:rsidRPr="00802F0A" w:rsidDel="00802F0A">
                  <w:rPr>
                    <w:rFonts w:ascii="Times New Roman" w:hAnsi="Times New Roman" w:cs="Times New Roman"/>
                    <w:noProof/>
                    <w:sz w:val="24"/>
                    <w:szCs w:val="24"/>
                    <w:rPrChange w:id="479" w:author="Lusy Susanti" w:date="2019-06-10T16:52:00Z">
                      <w:rPr>
                        <w:rFonts w:ascii="Times New Roman" w:hAnsi="Times New Roman" w:cs="Times New Roman"/>
                        <w:noProof/>
                        <w:sz w:val="24"/>
                        <w:szCs w:val="24"/>
                      </w:rPr>
                    </w:rPrChange>
                  </w:rPr>
                  <w:delText xml:space="preserve">Ramirez, N. et al., 2016. Extraction of Mangiferin and Chemical Characterization and Sensorial Analysis of Teas From Mangifer indica L. Leaves of The Uba variety. </w:delText>
                </w:r>
                <w:r w:rsidRPr="00802F0A" w:rsidDel="00802F0A">
                  <w:rPr>
                    <w:rFonts w:ascii="Times New Roman" w:hAnsi="Times New Roman" w:cs="Times New Roman"/>
                    <w:i/>
                    <w:iCs/>
                    <w:noProof/>
                    <w:sz w:val="24"/>
                    <w:szCs w:val="24"/>
                    <w:rPrChange w:id="480" w:author="Lusy Susanti" w:date="2019-06-10T16:52:00Z">
                      <w:rPr>
                        <w:rFonts w:ascii="Times New Roman" w:hAnsi="Times New Roman" w:cs="Times New Roman"/>
                        <w:i/>
                        <w:iCs/>
                        <w:noProof/>
                        <w:sz w:val="24"/>
                        <w:szCs w:val="24"/>
                      </w:rPr>
                    </w:rPrChange>
                  </w:rPr>
                  <w:delText xml:space="preserve">Beverages, </w:delText>
                </w:r>
                <w:r w:rsidRPr="00802F0A" w:rsidDel="00802F0A">
                  <w:rPr>
                    <w:rFonts w:ascii="Times New Roman" w:hAnsi="Times New Roman" w:cs="Times New Roman"/>
                    <w:noProof/>
                    <w:sz w:val="24"/>
                    <w:szCs w:val="24"/>
                    <w:rPrChange w:id="481" w:author="Lusy Susanti" w:date="2019-06-10T16:52:00Z">
                      <w:rPr>
                        <w:rFonts w:ascii="Times New Roman" w:hAnsi="Times New Roman" w:cs="Times New Roman"/>
                        <w:noProof/>
                        <w:sz w:val="24"/>
                        <w:szCs w:val="24"/>
                      </w:rPr>
                    </w:rPrChange>
                  </w:rPr>
                  <w:delText>2(33), pp. 1-13.</w:delText>
                </w:r>
              </w:del>
            </w:p>
            <w:p w14:paraId="466634F6" w14:textId="77777777" w:rsidR="00BF3580" w:rsidRPr="00802F0A" w:rsidDel="00802F0A" w:rsidRDefault="00BF3580" w:rsidP="00802F0A">
              <w:pPr>
                <w:pStyle w:val="Bibliography"/>
                <w:ind w:left="284" w:hanging="284"/>
                <w:jc w:val="both"/>
                <w:rPr>
                  <w:del w:id="482" w:author="Lusy Susanti" w:date="2019-06-10T16:51:00Z"/>
                  <w:rFonts w:ascii="Times New Roman" w:hAnsi="Times New Roman" w:cs="Times New Roman"/>
                  <w:noProof/>
                  <w:sz w:val="24"/>
                  <w:szCs w:val="24"/>
                  <w:rPrChange w:id="483" w:author="Lusy Susanti" w:date="2019-06-10T16:52:00Z">
                    <w:rPr>
                      <w:del w:id="484" w:author="Lusy Susanti" w:date="2019-06-10T16:51:00Z"/>
                      <w:rFonts w:ascii="Times New Roman" w:hAnsi="Times New Roman" w:cs="Times New Roman"/>
                      <w:noProof/>
                      <w:sz w:val="24"/>
                      <w:szCs w:val="24"/>
                    </w:rPr>
                  </w:rPrChange>
                </w:rPr>
                <w:pPrChange w:id="485" w:author="Lusy Susanti" w:date="2019-06-10T16:52:00Z">
                  <w:pPr>
                    <w:pStyle w:val="Bibliography"/>
                    <w:ind w:left="284" w:hanging="284"/>
                    <w:jc w:val="both"/>
                  </w:pPr>
                </w:pPrChange>
              </w:pPr>
              <w:del w:id="486" w:author="Lusy Susanti" w:date="2019-06-10T16:51:00Z">
                <w:r w:rsidRPr="00802F0A" w:rsidDel="00802F0A">
                  <w:rPr>
                    <w:rFonts w:ascii="Times New Roman" w:hAnsi="Times New Roman" w:cs="Times New Roman"/>
                    <w:noProof/>
                    <w:sz w:val="24"/>
                    <w:szCs w:val="24"/>
                    <w:rPrChange w:id="487" w:author="Lusy Susanti" w:date="2019-06-10T16:52:00Z">
                      <w:rPr>
                        <w:rFonts w:ascii="Times New Roman" w:hAnsi="Times New Roman" w:cs="Times New Roman"/>
                        <w:noProof/>
                        <w:sz w:val="24"/>
                        <w:szCs w:val="24"/>
                      </w:rPr>
                    </w:rPrChange>
                  </w:rPr>
                  <w:delText xml:space="preserve">Sahrawat, A., Pal, S. &amp; Shahi, S., 2013. Antibacterial Activity of Mangifera indica (mango) Leaves Against Drug Resistant Bacterial Strains. </w:delText>
                </w:r>
                <w:r w:rsidRPr="00802F0A" w:rsidDel="00802F0A">
                  <w:rPr>
                    <w:rFonts w:ascii="Times New Roman" w:hAnsi="Times New Roman" w:cs="Times New Roman"/>
                    <w:i/>
                    <w:iCs/>
                    <w:noProof/>
                    <w:sz w:val="24"/>
                    <w:szCs w:val="24"/>
                    <w:rPrChange w:id="488" w:author="Lusy Susanti" w:date="2019-06-10T16:52:00Z">
                      <w:rPr>
                        <w:rFonts w:ascii="Times New Roman" w:hAnsi="Times New Roman" w:cs="Times New Roman"/>
                        <w:i/>
                        <w:iCs/>
                        <w:noProof/>
                        <w:sz w:val="24"/>
                        <w:szCs w:val="24"/>
                      </w:rPr>
                    </w:rPrChange>
                  </w:rPr>
                  <w:delText xml:space="preserve">International Journal of Advanced Research, </w:delText>
                </w:r>
                <w:r w:rsidRPr="00802F0A" w:rsidDel="00802F0A">
                  <w:rPr>
                    <w:rFonts w:ascii="Times New Roman" w:hAnsi="Times New Roman" w:cs="Times New Roman"/>
                    <w:noProof/>
                    <w:sz w:val="24"/>
                    <w:szCs w:val="24"/>
                    <w:rPrChange w:id="489" w:author="Lusy Susanti" w:date="2019-06-10T16:52:00Z">
                      <w:rPr>
                        <w:rFonts w:ascii="Times New Roman" w:hAnsi="Times New Roman" w:cs="Times New Roman"/>
                        <w:noProof/>
                        <w:sz w:val="24"/>
                        <w:szCs w:val="24"/>
                      </w:rPr>
                    </w:rPrChange>
                  </w:rPr>
                  <w:delText>1(6), pp. 82-86.</w:delText>
                </w:r>
              </w:del>
            </w:p>
            <w:p w14:paraId="5A0A8B05" w14:textId="77777777" w:rsidR="00BF3580" w:rsidRPr="00802F0A" w:rsidDel="00802F0A" w:rsidRDefault="00BF3580" w:rsidP="00802F0A">
              <w:pPr>
                <w:pStyle w:val="Bibliography"/>
                <w:ind w:left="284" w:hanging="284"/>
                <w:jc w:val="both"/>
                <w:rPr>
                  <w:del w:id="490" w:author="Lusy Susanti" w:date="2019-06-10T16:51:00Z"/>
                  <w:rFonts w:ascii="Times New Roman" w:hAnsi="Times New Roman" w:cs="Times New Roman"/>
                  <w:noProof/>
                  <w:sz w:val="24"/>
                  <w:szCs w:val="24"/>
                  <w:rPrChange w:id="491" w:author="Lusy Susanti" w:date="2019-06-10T16:52:00Z">
                    <w:rPr>
                      <w:del w:id="492" w:author="Lusy Susanti" w:date="2019-06-10T16:51:00Z"/>
                      <w:rFonts w:ascii="Times New Roman" w:hAnsi="Times New Roman" w:cs="Times New Roman"/>
                      <w:noProof/>
                      <w:sz w:val="24"/>
                      <w:szCs w:val="24"/>
                    </w:rPr>
                  </w:rPrChange>
                </w:rPr>
                <w:pPrChange w:id="493" w:author="Lusy Susanti" w:date="2019-06-10T16:52:00Z">
                  <w:pPr>
                    <w:pStyle w:val="Bibliography"/>
                    <w:ind w:left="284" w:hanging="284"/>
                    <w:jc w:val="both"/>
                  </w:pPr>
                </w:pPrChange>
              </w:pPr>
              <w:del w:id="494" w:author="Lusy Susanti" w:date="2019-06-10T16:51:00Z">
                <w:r w:rsidRPr="00802F0A" w:rsidDel="00802F0A">
                  <w:rPr>
                    <w:rFonts w:ascii="Times New Roman" w:hAnsi="Times New Roman" w:cs="Times New Roman"/>
                    <w:noProof/>
                    <w:sz w:val="24"/>
                    <w:szCs w:val="24"/>
                    <w:rPrChange w:id="495" w:author="Lusy Susanti" w:date="2019-06-10T16:52:00Z">
                      <w:rPr>
                        <w:rFonts w:ascii="Times New Roman" w:hAnsi="Times New Roman" w:cs="Times New Roman"/>
                        <w:noProof/>
                        <w:sz w:val="24"/>
                        <w:szCs w:val="24"/>
                      </w:rPr>
                    </w:rPrChange>
                  </w:rPr>
                  <w:delText xml:space="preserve">Sharma, S., Dwivedi, S. &amp; Swarup, D., 1997. Hypogylcaemic Potential of Mangifera indica Leaves in Rats. </w:delText>
                </w:r>
                <w:r w:rsidRPr="00802F0A" w:rsidDel="00802F0A">
                  <w:rPr>
                    <w:rFonts w:ascii="Times New Roman" w:hAnsi="Times New Roman" w:cs="Times New Roman"/>
                    <w:i/>
                    <w:iCs/>
                    <w:noProof/>
                    <w:sz w:val="24"/>
                    <w:szCs w:val="24"/>
                    <w:rPrChange w:id="496" w:author="Lusy Susanti" w:date="2019-06-10T16:52:00Z">
                      <w:rPr>
                        <w:rFonts w:ascii="Times New Roman" w:hAnsi="Times New Roman" w:cs="Times New Roman"/>
                        <w:i/>
                        <w:iCs/>
                        <w:noProof/>
                        <w:sz w:val="24"/>
                        <w:szCs w:val="24"/>
                      </w:rPr>
                    </w:rPrChange>
                  </w:rPr>
                  <w:delText xml:space="preserve">International Journal of Pharmacognosy, </w:delText>
                </w:r>
                <w:r w:rsidRPr="00802F0A" w:rsidDel="00802F0A">
                  <w:rPr>
                    <w:rFonts w:ascii="Times New Roman" w:hAnsi="Times New Roman" w:cs="Times New Roman"/>
                    <w:noProof/>
                    <w:sz w:val="24"/>
                    <w:szCs w:val="24"/>
                    <w:rPrChange w:id="497" w:author="Lusy Susanti" w:date="2019-06-10T16:52:00Z">
                      <w:rPr>
                        <w:rFonts w:ascii="Times New Roman" w:hAnsi="Times New Roman" w:cs="Times New Roman"/>
                        <w:noProof/>
                        <w:sz w:val="24"/>
                        <w:szCs w:val="24"/>
                      </w:rPr>
                    </w:rPrChange>
                  </w:rPr>
                  <w:delText>35(2), pp. 130-133.</w:delText>
                </w:r>
              </w:del>
            </w:p>
            <w:p w14:paraId="61842DDC" w14:textId="77777777" w:rsidR="00BF3580" w:rsidRPr="00802F0A" w:rsidDel="00802F0A" w:rsidRDefault="00BF3580" w:rsidP="00802F0A">
              <w:pPr>
                <w:pStyle w:val="Bibliography"/>
                <w:ind w:left="284" w:hanging="284"/>
                <w:jc w:val="both"/>
                <w:rPr>
                  <w:del w:id="498" w:author="Lusy Susanti" w:date="2019-06-10T16:51:00Z"/>
                  <w:rFonts w:ascii="Times New Roman" w:hAnsi="Times New Roman" w:cs="Times New Roman"/>
                  <w:noProof/>
                  <w:sz w:val="24"/>
                  <w:szCs w:val="24"/>
                  <w:rPrChange w:id="499" w:author="Lusy Susanti" w:date="2019-06-10T16:52:00Z">
                    <w:rPr>
                      <w:del w:id="500" w:author="Lusy Susanti" w:date="2019-06-10T16:51:00Z"/>
                      <w:rFonts w:ascii="Times New Roman" w:hAnsi="Times New Roman" w:cs="Times New Roman"/>
                      <w:noProof/>
                      <w:sz w:val="24"/>
                      <w:szCs w:val="24"/>
                    </w:rPr>
                  </w:rPrChange>
                </w:rPr>
                <w:pPrChange w:id="501" w:author="Lusy Susanti" w:date="2019-06-10T16:52:00Z">
                  <w:pPr>
                    <w:pStyle w:val="Bibliography"/>
                    <w:ind w:left="284" w:hanging="284"/>
                    <w:jc w:val="both"/>
                  </w:pPr>
                </w:pPrChange>
              </w:pPr>
              <w:del w:id="502" w:author="Lusy Susanti" w:date="2019-06-10T16:51:00Z">
                <w:r w:rsidRPr="00802F0A" w:rsidDel="00802F0A">
                  <w:rPr>
                    <w:rFonts w:ascii="Times New Roman" w:hAnsi="Times New Roman" w:cs="Times New Roman"/>
                    <w:noProof/>
                    <w:sz w:val="24"/>
                    <w:szCs w:val="24"/>
                    <w:rPrChange w:id="503" w:author="Lusy Susanti" w:date="2019-06-10T16:52:00Z">
                      <w:rPr>
                        <w:rFonts w:ascii="Times New Roman" w:hAnsi="Times New Roman" w:cs="Times New Roman"/>
                        <w:noProof/>
                        <w:sz w:val="24"/>
                        <w:szCs w:val="24"/>
                      </w:rPr>
                    </w:rPrChange>
                  </w:rPr>
                  <w:delText xml:space="preserve">Syah, M. I., Suwendar &amp; Mulqie, L., 2015. Uji Aktivitas Antidiabetes Ekstrak Etanol Daun Mangga Arumanis (Manifera indica L. "Arumanis") pada mencit Swiss Webster Jantan dengan Metode Tes Toleransi Glukosa Oral (Ttgo). </w:delText>
                </w:r>
                <w:r w:rsidRPr="00802F0A" w:rsidDel="00802F0A">
                  <w:rPr>
                    <w:rFonts w:ascii="Times New Roman" w:hAnsi="Times New Roman" w:cs="Times New Roman"/>
                    <w:i/>
                    <w:iCs/>
                    <w:noProof/>
                    <w:sz w:val="24"/>
                    <w:szCs w:val="24"/>
                    <w:rPrChange w:id="504" w:author="Lusy Susanti" w:date="2019-06-10T16:52:00Z">
                      <w:rPr>
                        <w:rFonts w:ascii="Times New Roman" w:hAnsi="Times New Roman" w:cs="Times New Roman"/>
                        <w:i/>
                        <w:iCs/>
                        <w:noProof/>
                        <w:sz w:val="24"/>
                        <w:szCs w:val="24"/>
                      </w:rPr>
                    </w:rPrChange>
                  </w:rPr>
                  <w:delText>Prosiding Penelitian SPeSIA Unisba.</w:delText>
                </w:r>
              </w:del>
            </w:p>
            <w:p w14:paraId="26E0321B" w14:textId="77777777" w:rsidR="00BF3580" w:rsidRPr="00802F0A" w:rsidDel="00802F0A" w:rsidRDefault="00BF3580" w:rsidP="00802F0A">
              <w:pPr>
                <w:pStyle w:val="Bibliography"/>
                <w:ind w:left="284" w:hanging="284"/>
                <w:jc w:val="both"/>
                <w:rPr>
                  <w:del w:id="505" w:author="Lusy Susanti" w:date="2019-06-10T16:51:00Z"/>
                  <w:rFonts w:ascii="Times New Roman" w:hAnsi="Times New Roman" w:cs="Times New Roman"/>
                  <w:noProof/>
                  <w:sz w:val="24"/>
                  <w:szCs w:val="24"/>
                  <w:rPrChange w:id="506" w:author="Lusy Susanti" w:date="2019-06-10T16:52:00Z">
                    <w:rPr>
                      <w:del w:id="507" w:author="Lusy Susanti" w:date="2019-06-10T16:51:00Z"/>
                      <w:rFonts w:ascii="Times New Roman" w:hAnsi="Times New Roman" w:cs="Times New Roman"/>
                      <w:noProof/>
                      <w:sz w:val="24"/>
                      <w:szCs w:val="24"/>
                    </w:rPr>
                  </w:rPrChange>
                </w:rPr>
                <w:pPrChange w:id="508" w:author="Lusy Susanti" w:date="2019-06-10T16:52:00Z">
                  <w:pPr>
                    <w:pStyle w:val="Bibliography"/>
                    <w:ind w:left="284" w:hanging="284"/>
                    <w:jc w:val="both"/>
                  </w:pPr>
                </w:pPrChange>
              </w:pPr>
              <w:del w:id="509" w:author="Lusy Susanti" w:date="2019-06-10T16:51:00Z">
                <w:r w:rsidRPr="00802F0A" w:rsidDel="00802F0A">
                  <w:rPr>
                    <w:rFonts w:ascii="Times New Roman" w:hAnsi="Times New Roman" w:cs="Times New Roman"/>
                    <w:noProof/>
                    <w:sz w:val="24"/>
                    <w:szCs w:val="24"/>
                    <w:rPrChange w:id="510" w:author="Lusy Susanti" w:date="2019-06-10T16:52:00Z">
                      <w:rPr>
                        <w:rFonts w:ascii="Times New Roman" w:hAnsi="Times New Roman" w:cs="Times New Roman"/>
                        <w:noProof/>
                        <w:sz w:val="24"/>
                        <w:szCs w:val="24"/>
                      </w:rPr>
                    </w:rPrChange>
                  </w:rPr>
                  <w:delText xml:space="preserve">Vega, J. et al., 2017. Evidence of Some Natural Product with Antigenetoxic Effects Part 1: Fruits and Polysaccharides. </w:delText>
                </w:r>
                <w:r w:rsidRPr="00802F0A" w:rsidDel="00802F0A">
                  <w:rPr>
                    <w:rFonts w:ascii="Times New Roman" w:hAnsi="Times New Roman" w:cs="Times New Roman"/>
                    <w:i/>
                    <w:iCs/>
                    <w:noProof/>
                    <w:sz w:val="24"/>
                    <w:szCs w:val="24"/>
                    <w:rPrChange w:id="511" w:author="Lusy Susanti" w:date="2019-06-10T16:52:00Z">
                      <w:rPr>
                        <w:rFonts w:ascii="Times New Roman" w:hAnsi="Times New Roman" w:cs="Times New Roman"/>
                        <w:i/>
                        <w:iCs/>
                        <w:noProof/>
                        <w:sz w:val="24"/>
                        <w:szCs w:val="24"/>
                      </w:rPr>
                    </w:rPrChange>
                  </w:rPr>
                  <w:delText xml:space="preserve">Journal Nutrients, </w:delText>
                </w:r>
                <w:r w:rsidRPr="00802F0A" w:rsidDel="00802F0A">
                  <w:rPr>
                    <w:rFonts w:ascii="Times New Roman" w:hAnsi="Times New Roman" w:cs="Times New Roman"/>
                    <w:noProof/>
                    <w:sz w:val="24"/>
                    <w:szCs w:val="24"/>
                    <w:rPrChange w:id="512" w:author="Lusy Susanti" w:date="2019-06-10T16:52:00Z">
                      <w:rPr>
                        <w:rFonts w:ascii="Times New Roman" w:hAnsi="Times New Roman" w:cs="Times New Roman"/>
                        <w:noProof/>
                        <w:sz w:val="24"/>
                        <w:szCs w:val="24"/>
                      </w:rPr>
                    </w:rPrChange>
                  </w:rPr>
                  <w:delText>9(102), pp. 1-27.</w:delText>
                </w:r>
              </w:del>
            </w:p>
            <w:p w14:paraId="01EEFFD8" w14:textId="77777777" w:rsidR="00BF3580" w:rsidRPr="00802F0A" w:rsidDel="00802F0A" w:rsidRDefault="00BF3580" w:rsidP="00802F0A">
              <w:pPr>
                <w:pStyle w:val="Bibliography"/>
                <w:ind w:left="284" w:hanging="284"/>
                <w:jc w:val="both"/>
                <w:rPr>
                  <w:del w:id="513" w:author="Lusy Susanti" w:date="2019-06-10T16:51:00Z"/>
                  <w:rFonts w:ascii="Times New Roman" w:hAnsi="Times New Roman" w:cs="Times New Roman"/>
                  <w:noProof/>
                  <w:sz w:val="24"/>
                  <w:szCs w:val="24"/>
                  <w:rPrChange w:id="514" w:author="Lusy Susanti" w:date="2019-06-10T16:52:00Z">
                    <w:rPr>
                      <w:del w:id="515" w:author="Lusy Susanti" w:date="2019-06-10T16:51:00Z"/>
                      <w:rFonts w:ascii="Times New Roman" w:hAnsi="Times New Roman" w:cs="Times New Roman"/>
                      <w:noProof/>
                      <w:sz w:val="24"/>
                      <w:szCs w:val="24"/>
                    </w:rPr>
                  </w:rPrChange>
                </w:rPr>
                <w:pPrChange w:id="516" w:author="Lusy Susanti" w:date="2019-06-10T16:52:00Z">
                  <w:pPr>
                    <w:pStyle w:val="Bibliography"/>
                    <w:ind w:left="284" w:hanging="284"/>
                    <w:jc w:val="both"/>
                  </w:pPr>
                </w:pPrChange>
              </w:pPr>
              <w:del w:id="517" w:author="Lusy Susanti" w:date="2019-06-10T16:51:00Z">
                <w:r w:rsidRPr="00802F0A" w:rsidDel="00802F0A">
                  <w:rPr>
                    <w:rFonts w:ascii="Times New Roman" w:hAnsi="Times New Roman" w:cs="Times New Roman"/>
                    <w:noProof/>
                    <w:sz w:val="24"/>
                    <w:szCs w:val="24"/>
                    <w:rPrChange w:id="518" w:author="Lusy Susanti" w:date="2019-06-10T16:52:00Z">
                      <w:rPr>
                        <w:rFonts w:ascii="Times New Roman" w:hAnsi="Times New Roman" w:cs="Times New Roman"/>
                        <w:noProof/>
                        <w:sz w:val="24"/>
                        <w:szCs w:val="24"/>
                      </w:rPr>
                    </w:rPrChange>
                  </w:rPr>
                  <w:delText xml:space="preserve">Zhang, X. et al., 2014. Analysis by RP-HPLC of Magiferin Component Correlation between Medicinal Loranthus and Their Mangi Host Tress. </w:delText>
                </w:r>
                <w:r w:rsidRPr="00802F0A" w:rsidDel="00802F0A">
                  <w:rPr>
                    <w:rFonts w:ascii="Times New Roman" w:hAnsi="Times New Roman" w:cs="Times New Roman"/>
                    <w:i/>
                    <w:iCs/>
                    <w:noProof/>
                    <w:sz w:val="24"/>
                    <w:szCs w:val="24"/>
                    <w:rPrChange w:id="519" w:author="Lusy Susanti" w:date="2019-06-10T16:52:00Z">
                      <w:rPr>
                        <w:rFonts w:ascii="Times New Roman" w:hAnsi="Times New Roman" w:cs="Times New Roman"/>
                        <w:i/>
                        <w:iCs/>
                        <w:noProof/>
                        <w:sz w:val="24"/>
                        <w:szCs w:val="24"/>
                      </w:rPr>
                    </w:rPrChange>
                  </w:rPr>
                  <w:delText xml:space="preserve">Journal of Chromatographic Science, </w:delText>
                </w:r>
                <w:r w:rsidRPr="00802F0A" w:rsidDel="00802F0A">
                  <w:rPr>
                    <w:rFonts w:ascii="Times New Roman" w:hAnsi="Times New Roman" w:cs="Times New Roman"/>
                    <w:noProof/>
                    <w:sz w:val="24"/>
                    <w:szCs w:val="24"/>
                    <w:rPrChange w:id="520" w:author="Lusy Susanti" w:date="2019-06-10T16:52:00Z">
                      <w:rPr>
                        <w:rFonts w:ascii="Times New Roman" w:hAnsi="Times New Roman" w:cs="Times New Roman"/>
                        <w:noProof/>
                        <w:sz w:val="24"/>
                        <w:szCs w:val="24"/>
                      </w:rPr>
                    </w:rPrChange>
                  </w:rPr>
                  <w:delText>Volume 52, pp. 1-4.</w:delText>
                </w:r>
              </w:del>
            </w:p>
            <w:p w14:paraId="48D9A044" w14:textId="66B4D52A" w:rsidR="00CA3A2D" w:rsidRPr="00802F0A" w:rsidDel="00802F0A" w:rsidRDefault="00CA3A2D" w:rsidP="00802F0A">
              <w:pPr>
                <w:jc w:val="both"/>
                <w:rPr>
                  <w:del w:id="521" w:author="Lusy Susanti" w:date="2019-06-10T16:52:00Z"/>
                  <w:rFonts w:ascii="Times New Roman" w:hAnsi="Times New Roman" w:cs="Times New Roman"/>
                  <w:sz w:val="24"/>
                  <w:szCs w:val="24"/>
                </w:rPr>
                <w:pPrChange w:id="522" w:author="Lusy Susanti" w:date="2019-06-10T16:52:00Z">
                  <w:pPr>
                    <w:ind w:left="284" w:hanging="284"/>
                    <w:jc w:val="both"/>
                  </w:pPr>
                </w:pPrChange>
              </w:pPr>
              <w:r w:rsidRPr="00802F0A">
                <w:rPr>
                  <w:rFonts w:ascii="Times New Roman" w:hAnsi="Times New Roman" w:cs="Times New Roman"/>
                  <w:b/>
                  <w:bCs/>
                  <w:noProof/>
                  <w:sz w:val="24"/>
                  <w:szCs w:val="24"/>
                </w:rPr>
                <w:fldChar w:fldCharType="end"/>
              </w:r>
            </w:p>
          </w:sdtContent>
        </w:sdt>
      </w:sdtContent>
    </w:sdt>
    <w:p w14:paraId="5FE61D48" w14:textId="77777777" w:rsidR="00562C5B" w:rsidRPr="00802F0A" w:rsidRDefault="00562C5B" w:rsidP="00802F0A">
      <w:pPr>
        <w:jc w:val="both"/>
        <w:rPr>
          <w:rFonts w:ascii="Times New Roman" w:hAnsi="Times New Roman" w:cs="Times New Roman"/>
          <w:b/>
          <w:sz w:val="24"/>
          <w:szCs w:val="24"/>
        </w:rPr>
        <w:pPrChange w:id="523" w:author="Lusy Susanti" w:date="2019-06-10T16:52:00Z">
          <w:pPr>
            <w:pStyle w:val="ListParagraph"/>
            <w:spacing w:line="360" w:lineRule="auto"/>
            <w:jc w:val="both"/>
          </w:pPr>
        </w:pPrChange>
      </w:pPr>
    </w:p>
    <w:sectPr w:rsidR="00562C5B" w:rsidRPr="00802F0A" w:rsidSect="00E71AA9">
      <w:type w:val="continuous"/>
      <w:pgSz w:w="11907" w:h="16839" w:code="9"/>
      <w:pgMar w:top="2268" w:right="1701" w:bottom="1701" w:left="2268"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Microsoft Office User" w:date="2019-06-09T20:41:00Z" w:initials="Office">
    <w:p w14:paraId="7B7E6FD5" w14:textId="77777777" w:rsidR="008762AC" w:rsidRDefault="008762AC">
      <w:pPr>
        <w:pStyle w:val="CommentText"/>
      </w:pPr>
      <w:r>
        <w:rPr>
          <w:rStyle w:val="CommentReference"/>
        </w:rPr>
        <w:annotationRef/>
      </w:r>
      <w:r>
        <w:t>Bisa disebutkan berapa jurnal nasionalnya dan berapa jurnal internasionalnya</w:t>
      </w:r>
    </w:p>
  </w:comment>
  <w:comment w:id="57" w:author="Microsoft Office User" w:date="2019-06-09T20:48:00Z" w:initials="Office">
    <w:p w14:paraId="3C954B05" w14:textId="77777777" w:rsidR="008762AC" w:rsidRDefault="008762AC">
      <w:pPr>
        <w:pStyle w:val="CommentText"/>
      </w:pPr>
      <w:r>
        <w:rPr>
          <w:rStyle w:val="CommentReference"/>
        </w:rPr>
        <w:annotationRef/>
      </w:r>
      <w:r>
        <w:t>Ini untuk DM tipe berapa?tdk dijellaskan masing2 induksinya apa untuk DM 1 dan dua</w:t>
      </w:r>
    </w:p>
  </w:comment>
  <w:comment w:id="107" w:author="Microsoft Office User" w:date="2019-06-09T20:49:00Z" w:initials="Office">
    <w:p w14:paraId="466BD668" w14:textId="77777777" w:rsidR="008762AC" w:rsidRDefault="008762AC">
      <w:pPr>
        <w:pStyle w:val="CommentText"/>
      </w:pPr>
      <w:r>
        <w:rPr>
          <w:rStyle w:val="CommentReference"/>
        </w:rPr>
        <w:annotationRef/>
      </w:r>
      <w:r>
        <w:t>Apakah tidak ada kesamaan dari pelarut ekstraknya?dua duanya ekstrak etanol bukan?tolong dikaji lagi</w:t>
      </w:r>
    </w:p>
  </w:comment>
  <w:comment w:id="119" w:author="Microsoft Office User" w:date="2019-06-09T20:53:00Z" w:initials="Office">
    <w:p w14:paraId="320D3A96" w14:textId="77777777" w:rsidR="008762AC" w:rsidRDefault="008762AC">
      <w:pPr>
        <w:pStyle w:val="CommentText"/>
      </w:pPr>
      <w:r>
        <w:rPr>
          <w:rStyle w:val="CommentReference"/>
        </w:rPr>
        <w:annotationRef/>
      </w:r>
      <w:r>
        <w:t>Kajiannya bisa ditambahkan lagi ngga?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E6FD5" w15:done="0"/>
  <w15:commentEx w15:paraId="3C954B05" w15:done="0"/>
  <w15:commentEx w15:paraId="466BD668" w15:done="0"/>
  <w15:commentEx w15:paraId="320D3A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58E3" w14:textId="77777777" w:rsidR="009F3CF8" w:rsidRDefault="009F3CF8" w:rsidP="00AE0224">
      <w:pPr>
        <w:spacing w:after="0" w:line="240" w:lineRule="auto"/>
      </w:pPr>
      <w:r>
        <w:separator/>
      </w:r>
    </w:p>
  </w:endnote>
  <w:endnote w:type="continuationSeparator" w:id="0">
    <w:p w14:paraId="3C3D1AC3" w14:textId="77777777" w:rsidR="009F3CF8" w:rsidRDefault="009F3CF8" w:rsidP="00AE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B3B2" w14:textId="77777777" w:rsidR="009F3CF8" w:rsidRDefault="009F3CF8" w:rsidP="00AE0224">
      <w:pPr>
        <w:spacing w:after="0" w:line="240" w:lineRule="auto"/>
      </w:pPr>
      <w:r>
        <w:separator/>
      </w:r>
    </w:p>
  </w:footnote>
  <w:footnote w:type="continuationSeparator" w:id="0">
    <w:p w14:paraId="623AFD05" w14:textId="77777777" w:rsidR="009F3CF8" w:rsidRDefault="009F3CF8" w:rsidP="00AE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1B8B"/>
    <w:multiLevelType w:val="hybridMultilevel"/>
    <w:tmpl w:val="ABBE385A"/>
    <w:lvl w:ilvl="0" w:tplc="2E62B4F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D4241"/>
    <w:multiLevelType w:val="hybridMultilevel"/>
    <w:tmpl w:val="F402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34478"/>
    <w:multiLevelType w:val="hybridMultilevel"/>
    <w:tmpl w:val="C28CE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E6336"/>
    <w:multiLevelType w:val="hybridMultilevel"/>
    <w:tmpl w:val="8514C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00222"/>
    <w:multiLevelType w:val="hybridMultilevel"/>
    <w:tmpl w:val="AFBC572A"/>
    <w:lvl w:ilvl="0" w:tplc="BCDCC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C75879"/>
    <w:multiLevelType w:val="hybridMultilevel"/>
    <w:tmpl w:val="99A86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B78A2"/>
    <w:multiLevelType w:val="hybridMultilevel"/>
    <w:tmpl w:val="CE30C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Lusy Susanti">
    <w15:presenceInfo w15:providerId="None" w15:userId="Lusy Susan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24"/>
    <w:rsid w:val="00000AD1"/>
    <w:rsid w:val="0000776B"/>
    <w:rsid w:val="000A7373"/>
    <w:rsid w:val="000E1EDA"/>
    <w:rsid w:val="00100724"/>
    <w:rsid w:val="00104FBA"/>
    <w:rsid w:val="00127D9A"/>
    <w:rsid w:val="002006F7"/>
    <w:rsid w:val="00255309"/>
    <w:rsid w:val="002C64BA"/>
    <w:rsid w:val="002D0603"/>
    <w:rsid w:val="002E0F86"/>
    <w:rsid w:val="003230D9"/>
    <w:rsid w:val="00375027"/>
    <w:rsid w:val="00392FAF"/>
    <w:rsid w:val="003A227D"/>
    <w:rsid w:val="003B7C55"/>
    <w:rsid w:val="003C2FAC"/>
    <w:rsid w:val="003F28E9"/>
    <w:rsid w:val="003F5258"/>
    <w:rsid w:val="00436AE8"/>
    <w:rsid w:val="00465888"/>
    <w:rsid w:val="0049329B"/>
    <w:rsid w:val="005118D7"/>
    <w:rsid w:val="00562C5B"/>
    <w:rsid w:val="005D7E5F"/>
    <w:rsid w:val="005E4CF1"/>
    <w:rsid w:val="00667BE1"/>
    <w:rsid w:val="00692C76"/>
    <w:rsid w:val="006D5429"/>
    <w:rsid w:val="006E7ADA"/>
    <w:rsid w:val="0070677D"/>
    <w:rsid w:val="00733453"/>
    <w:rsid w:val="00772235"/>
    <w:rsid w:val="0078187E"/>
    <w:rsid w:val="007A4028"/>
    <w:rsid w:val="007A5469"/>
    <w:rsid w:val="007D5B06"/>
    <w:rsid w:val="00802F0A"/>
    <w:rsid w:val="008478DF"/>
    <w:rsid w:val="008762AC"/>
    <w:rsid w:val="008B3444"/>
    <w:rsid w:val="008F2335"/>
    <w:rsid w:val="009224B5"/>
    <w:rsid w:val="00941BA0"/>
    <w:rsid w:val="00952100"/>
    <w:rsid w:val="0096698A"/>
    <w:rsid w:val="009A7511"/>
    <w:rsid w:val="009B35A8"/>
    <w:rsid w:val="009B3B6C"/>
    <w:rsid w:val="009C2265"/>
    <w:rsid w:val="009D092B"/>
    <w:rsid w:val="009E4C71"/>
    <w:rsid w:val="009F2934"/>
    <w:rsid w:val="009F3CF8"/>
    <w:rsid w:val="00A339CE"/>
    <w:rsid w:val="00A36960"/>
    <w:rsid w:val="00A463B9"/>
    <w:rsid w:val="00A52596"/>
    <w:rsid w:val="00AA638F"/>
    <w:rsid w:val="00AD0515"/>
    <w:rsid w:val="00AE0224"/>
    <w:rsid w:val="00B17E5A"/>
    <w:rsid w:val="00B47637"/>
    <w:rsid w:val="00B534E6"/>
    <w:rsid w:val="00B855C5"/>
    <w:rsid w:val="00BD2202"/>
    <w:rsid w:val="00BF3580"/>
    <w:rsid w:val="00C0679F"/>
    <w:rsid w:val="00C26618"/>
    <w:rsid w:val="00C777D5"/>
    <w:rsid w:val="00C90E76"/>
    <w:rsid w:val="00CA3A2D"/>
    <w:rsid w:val="00CA48B4"/>
    <w:rsid w:val="00CB20DB"/>
    <w:rsid w:val="00D1685C"/>
    <w:rsid w:val="00D204B5"/>
    <w:rsid w:val="00D26346"/>
    <w:rsid w:val="00D33D88"/>
    <w:rsid w:val="00D45AFF"/>
    <w:rsid w:val="00D55814"/>
    <w:rsid w:val="00D80612"/>
    <w:rsid w:val="00DD5563"/>
    <w:rsid w:val="00DF1C4B"/>
    <w:rsid w:val="00E145F3"/>
    <w:rsid w:val="00E52A15"/>
    <w:rsid w:val="00E71AA9"/>
    <w:rsid w:val="00EB73ED"/>
    <w:rsid w:val="00ED4826"/>
    <w:rsid w:val="00F24005"/>
    <w:rsid w:val="00F53764"/>
    <w:rsid w:val="00FE02EB"/>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4875"/>
  <w15:chartTrackingRefBased/>
  <w15:docId w15:val="{6F8193DB-F0D1-485E-974D-D35F0E8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3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0DB"/>
    <w:pPr>
      <w:ind w:left="720"/>
      <w:contextualSpacing/>
    </w:pPr>
  </w:style>
  <w:style w:type="table" w:styleId="TableGrid">
    <w:name w:val="Table Grid"/>
    <w:basedOn w:val="TableNormal"/>
    <w:uiPriority w:val="39"/>
    <w:rsid w:val="00667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3A2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A3A2D"/>
  </w:style>
  <w:style w:type="character" w:styleId="Hyperlink">
    <w:name w:val="Hyperlink"/>
    <w:basedOn w:val="DefaultParagraphFont"/>
    <w:uiPriority w:val="99"/>
    <w:unhideWhenUsed/>
    <w:rsid w:val="00B855C5"/>
    <w:rPr>
      <w:color w:val="0563C1" w:themeColor="hyperlink"/>
      <w:u w:val="single"/>
    </w:rPr>
  </w:style>
  <w:style w:type="paragraph" w:styleId="Header">
    <w:name w:val="header"/>
    <w:basedOn w:val="Normal"/>
    <w:link w:val="HeaderChar"/>
    <w:uiPriority w:val="99"/>
    <w:unhideWhenUsed/>
    <w:rsid w:val="00AE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224"/>
  </w:style>
  <w:style w:type="paragraph" w:styleId="Footer">
    <w:name w:val="footer"/>
    <w:basedOn w:val="Normal"/>
    <w:link w:val="FooterChar"/>
    <w:uiPriority w:val="99"/>
    <w:unhideWhenUsed/>
    <w:rsid w:val="00AE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224"/>
  </w:style>
  <w:style w:type="paragraph" w:styleId="BalloonText">
    <w:name w:val="Balloon Text"/>
    <w:basedOn w:val="Normal"/>
    <w:link w:val="BalloonTextChar"/>
    <w:uiPriority w:val="99"/>
    <w:semiHidden/>
    <w:unhideWhenUsed/>
    <w:rsid w:val="00B534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34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534E6"/>
    <w:rPr>
      <w:sz w:val="18"/>
      <w:szCs w:val="18"/>
    </w:rPr>
  </w:style>
  <w:style w:type="paragraph" w:styleId="CommentText">
    <w:name w:val="annotation text"/>
    <w:basedOn w:val="Normal"/>
    <w:link w:val="CommentTextChar"/>
    <w:uiPriority w:val="99"/>
    <w:semiHidden/>
    <w:unhideWhenUsed/>
    <w:rsid w:val="00B534E6"/>
    <w:pPr>
      <w:spacing w:line="240" w:lineRule="auto"/>
    </w:pPr>
    <w:rPr>
      <w:sz w:val="24"/>
      <w:szCs w:val="24"/>
    </w:rPr>
  </w:style>
  <w:style w:type="character" w:customStyle="1" w:styleId="CommentTextChar">
    <w:name w:val="Comment Text Char"/>
    <w:basedOn w:val="DefaultParagraphFont"/>
    <w:link w:val="CommentText"/>
    <w:uiPriority w:val="99"/>
    <w:semiHidden/>
    <w:rsid w:val="00B534E6"/>
    <w:rPr>
      <w:sz w:val="24"/>
      <w:szCs w:val="24"/>
    </w:rPr>
  </w:style>
  <w:style w:type="paragraph" w:styleId="CommentSubject">
    <w:name w:val="annotation subject"/>
    <w:basedOn w:val="CommentText"/>
    <w:next w:val="CommentText"/>
    <w:link w:val="CommentSubjectChar"/>
    <w:uiPriority w:val="99"/>
    <w:semiHidden/>
    <w:unhideWhenUsed/>
    <w:rsid w:val="00B534E6"/>
    <w:rPr>
      <w:b/>
      <w:bCs/>
      <w:sz w:val="20"/>
      <w:szCs w:val="20"/>
    </w:rPr>
  </w:style>
  <w:style w:type="character" w:customStyle="1" w:styleId="CommentSubjectChar">
    <w:name w:val="Comment Subject Char"/>
    <w:basedOn w:val="CommentTextChar"/>
    <w:link w:val="CommentSubject"/>
    <w:uiPriority w:val="99"/>
    <w:semiHidden/>
    <w:rsid w:val="00B53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9248">
      <w:bodyDiv w:val="1"/>
      <w:marLeft w:val="0"/>
      <w:marRight w:val="0"/>
      <w:marTop w:val="0"/>
      <w:marBottom w:val="0"/>
      <w:divBdr>
        <w:top w:val="none" w:sz="0" w:space="0" w:color="auto"/>
        <w:left w:val="none" w:sz="0" w:space="0" w:color="auto"/>
        <w:bottom w:val="none" w:sz="0" w:space="0" w:color="auto"/>
        <w:right w:val="none" w:sz="0" w:space="0" w:color="auto"/>
      </w:divBdr>
    </w:div>
    <w:div w:id="25303015">
      <w:bodyDiv w:val="1"/>
      <w:marLeft w:val="0"/>
      <w:marRight w:val="0"/>
      <w:marTop w:val="0"/>
      <w:marBottom w:val="0"/>
      <w:divBdr>
        <w:top w:val="none" w:sz="0" w:space="0" w:color="auto"/>
        <w:left w:val="none" w:sz="0" w:space="0" w:color="auto"/>
        <w:bottom w:val="none" w:sz="0" w:space="0" w:color="auto"/>
        <w:right w:val="none" w:sz="0" w:space="0" w:color="auto"/>
      </w:divBdr>
    </w:div>
    <w:div w:id="33047563">
      <w:bodyDiv w:val="1"/>
      <w:marLeft w:val="0"/>
      <w:marRight w:val="0"/>
      <w:marTop w:val="0"/>
      <w:marBottom w:val="0"/>
      <w:divBdr>
        <w:top w:val="none" w:sz="0" w:space="0" w:color="auto"/>
        <w:left w:val="none" w:sz="0" w:space="0" w:color="auto"/>
        <w:bottom w:val="none" w:sz="0" w:space="0" w:color="auto"/>
        <w:right w:val="none" w:sz="0" w:space="0" w:color="auto"/>
      </w:divBdr>
    </w:div>
    <w:div w:id="45570781">
      <w:bodyDiv w:val="1"/>
      <w:marLeft w:val="0"/>
      <w:marRight w:val="0"/>
      <w:marTop w:val="0"/>
      <w:marBottom w:val="0"/>
      <w:divBdr>
        <w:top w:val="none" w:sz="0" w:space="0" w:color="auto"/>
        <w:left w:val="none" w:sz="0" w:space="0" w:color="auto"/>
        <w:bottom w:val="none" w:sz="0" w:space="0" w:color="auto"/>
        <w:right w:val="none" w:sz="0" w:space="0" w:color="auto"/>
      </w:divBdr>
    </w:div>
    <w:div w:id="45641164">
      <w:bodyDiv w:val="1"/>
      <w:marLeft w:val="0"/>
      <w:marRight w:val="0"/>
      <w:marTop w:val="0"/>
      <w:marBottom w:val="0"/>
      <w:divBdr>
        <w:top w:val="none" w:sz="0" w:space="0" w:color="auto"/>
        <w:left w:val="none" w:sz="0" w:space="0" w:color="auto"/>
        <w:bottom w:val="none" w:sz="0" w:space="0" w:color="auto"/>
        <w:right w:val="none" w:sz="0" w:space="0" w:color="auto"/>
      </w:divBdr>
    </w:div>
    <w:div w:id="58528282">
      <w:bodyDiv w:val="1"/>
      <w:marLeft w:val="0"/>
      <w:marRight w:val="0"/>
      <w:marTop w:val="0"/>
      <w:marBottom w:val="0"/>
      <w:divBdr>
        <w:top w:val="none" w:sz="0" w:space="0" w:color="auto"/>
        <w:left w:val="none" w:sz="0" w:space="0" w:color="auto"/>
        <w:bottom w:val="none" w:sz="0" w:space="0" w:color="auto"/>
        <w:right w:val="none" w:sz="0" w:space="0" w:color="auto"/>
      </w:divBdr>
    </w:div>
    <w:div w:id="85271449">
      <w:bodyDiv w:val="1"/>
      <w:marLeft w:val="0"/>
      <w:marRight w:val="0"/>
      <w:marTop w:val="0"/>
      <w:marBottom w:val="0"/>
      <w:divBdr>
        <w:top w:val="none" w:sz="0" w:space="0" w:color="auto"/>
        <w:left w:val="none" w:sz="0" w:space="0" w:color="auto"/>
        <w:bottom w:val="none" w:sz="0" w:space="0" w:color="auto"/>
        <w:right w:val="none" w:sz="0" w:space="0" w:color="auto"/>
      </w:divBdr>
    </w:div>
    <w:div w:id="86772699">
      <w:bodyDiv w:val="1"/>
      <w:marLeft w:val="0"/>
      <w:marRight w:val="0"/>
      <w:marTop w:val="0"/>
      <w:marBottom w:val="0"/>
      <w:divBdr>
        <w:top w:val="none" w:sz="0" w:space="0" w:color="auto"/>
        <w:left w:val="none" w:sz="0" w:space="0" w:color="auto"/>
        <w:bottom w:val="none" w:sz="0" w:space="0" w:color="auto"/>
        <w:right w:val="none" w:sz="0" w:space="0" w:color="auto"/>
      </w:divBdr>
    </w:div>
    <w:div w:id="149372028">
      <w:bodyDiv w:val="1"/>
      <w:marLeft w:val="0"/>
      <w:marRight w:val="0"/>
      <w:marTop w:val="0"/>
      <w:marBottom w:val="0"/>
      <w:divBdr>
        <w:top w:val="none" w:sz="0" w:space="0" w:color="auto"/>
        <w:left w:val="none" w:sz="0" w:space="0" w:color="auto"/>
        <w:bottom w:val="none" w:sz="0" w:space="0" w:color="auto"/>
        <w:right w:val="none" w:sz="0" w:space="0" w:color="auto"/>
      </w:divBdr>
    </w:div>
    <w:div w:id="192379557">
      <w:bodyDiv w:val="1"/>
      <w:marLeft w:val="0"/>
      <w:marRight w:val="0"/>
      <w:marTop w:val="0"/>
      <w:marBottom w:val="0"/>
      <w:divBdr>
        <w:top w:val="none" w:sz="0" w:space="0" w:color="auto"/>
        <w:left w:val="none" w:sz="0" w:space="0" w:color="auto"/>
        <w:bottom w:val="none" w:sz="0" w:space="0" w:color="auto"/>
        <w:right w:val="none" w:sz="0" w:space="0" w:color="auto"/>
      </w:divBdr>
    </w:div>
    <w:div w:id="203838071">
      <w:bodyDiv w:val="1"/>
      <w:marLeft w:val="0"/>
      <w:marRight w:val="0"/>
      <w:marTop w:val="0"/>
      <w:marBottom w:val="0"/>
      <w:divBdr>
        <w:top w:val="none" w:sz="0" w:space="0" w:color="auto"/>
        <w:left w:val="none" w:sz="0" w:space="0" w:color="auto"/>
        <w:bottom w:val="none" w:sz="0" w:space="0" w:color="auto"/>
        <w:right w:val="none" w:sz="0" w:space="0" w:color="auto"/>
      </w:divBdr>
    </w:div>
    <w:div w:id="217670433">
      <w:bodyDiv w:val="1"/>
      <w:marLeft w:val="0"/>
      <w:marRight w:val="0"/>
      <w:marTop w:val="0"/>
      <w:marBottom w:val="0"/>
      <w:divBdr>
        <w:top w:val="none" w:sz="0" w:space="0" w:color="auto"/>
        <w:left w:val="none" w:sz="0" w:space="0" w:color="auto"/>
        <w:bottom w:val="none" w:sz="0" w:space="0" w:color="auto"/>
        <w:right w:val="none" w:sz="0" w:space="0" w:color="auto"/>
      </w:divBdr>
    </w:div>
    <w:div w:id="220099408">
      <w:bodyDiv w:val="1"/>
      <w:marLeft w:val="0"/>
      <w:marRight w:val="0"/>
      <w:marTop w:val="0"/>
      <w:marBottom w:val="0"/>
      <w:divBdr>
        <w:top w:val="none" w:sz="0" w:space="0" w:color="auto"/>
        <w:left w:val="none" w:sz="0" w:space="0" w:color="auto"/>
        <w:bottom w:val="none" w:sz="0" w:space="0" w:color="auto"/>
        <w:right w:val="none" w:sz="0" w:space="0" w:color="auto"/>
      </w:divBdr>
    </w:div>
    <w:div w:id="244919856">
      <w:bodyDiv w:val="1"/>
      <w:marLeft w:val="0"/>
      <w:marRight w:val="0"/>
      <w:marTop w:val="0"/>
      <w:marBottom w:val="0"/>
      <w:divBdr>
        <w:top w:val="none" w:sz="0" w:space="0" w:color="auto"/>
        <w:left w:val="none" w:sz="0" w:space="0" w:color="auto"/>
        <w:bottom w:val="none" w:sz="0" w:space="0" w:color="auto"/>
        <w:right w:val="none" w:sz="0" w:space="0" w:color="auto"/>
      </w:divBdr>
    </w:div>
    <w:div w:id="284579327">
      <w:bodyDiv w:val="1"/>
      <w:marLeft w:val="0"/>
      <w:marRight w:val="0"/>
      <w:marTop w:val="0"/>
      <w:marBottom w:val="0"/>
      <w:divBdr>
        <w:top w:val="none" w:sz="0" w:space="0" w:color="auto"/>
        <w:left w:val="none" w:sz="0" w:space="0" w:color="auto"/>
        <w:bottom w:val="none" w:sz="0" w:space="0" w:color="auto"/>
        <w:right w:val="none" w:sz="0" w:space="0" w:color="auto"/>
      </w:divBdr>
    </w:div>
    <w:div w:id="291137210">
      <w:bodyDiv w:val="1"/>
      <w:marLeft w:val="0"/>
      <w:marRight w:val="0"/>
      <w:marTop w:val="0"/>
      <w:marBottom w:val="0"/>
      <w:divBdr>
        <w:top w:val="none" w:sz="0" w:space="0" w:color="auto"/>
        <w:left w:val="none" w:sz="0" w:space="0" w:color="auto"/>
        <w:bottom w:val="none" w:sz="0" w:space="0" w:color="auto"/>
        <w:right w:val="none" w:sz="0" w:space="0" w:color="auto"/>
      </w:divBdr>
    </w:div>
    <w:div w:id="292177218">
      <w:bodyDiv w:val="1"/>
      <w:marLeft w:val="0"/>
      <w:marRight w:val="0"/>
      <w:marTop w:val="0"/>
      <w:marBottom w:val="0"/>
      <w:divBdr>
        <w:top w:val="none" w:sz="0" w:space="0" w:color="auto"/>
        <w:left w:val="none" w:sz="0" w:space="0" w:color="auto"/>
        <w:bottom w:val="none" w:sz="0" w:space="0" w:color="auto"/>
        <w:right w:val="none" w:sz="0" w:space="0" w:color="auto"/>
      </w:divBdr>
    </w:div>
    <w:div w:id="296451295">
      <w:bodyDiv w:val="1"/>
      <w:marLeft w:val="0"/>
      <w:marRight w:val="0"/>
      <w:marTop w:val="0"/>
      <w:marBottom w:val="0"/>
      <w:divBdr>
        <w:top w:val="none" w:sz="0" w:space="0" w:color="auto"/>
        <w:left w:val="none" w:sz="0" w:space="0" w:color="auto"/>
        <w:bottom w:val="none" w:sz="0" w:space="0" w:color="auto"/>
        <w:right w:val="none" w:sz="0" w:space="0" w:color="auto"/>
      </w:divBdr>
    </w:div>
    <w:div w:id="302584402">
      <w:bodyDiv w:val="1"/>
      <w:marLeft w:val="0"/>
      <w:marRight w:val="0"/>
      <w:marTop w:val="0"/>
      <w:marBottom w:val="0"/>
      <w:divBdr>
        <w:top w:val="none" w:sz="0" w:space="0" w:color="auto"/>
        <w:left w:val="none" w:sz="0" w:space="0" w:color="auto"/>
        <w:bottom w:val="none" w:sz="0" w:space="0" w:color="auto"/>
        <w:right w:val="none" w:sz="0" w:space="0" w:color="auto"/>
      </w:divBdr>
    </w:div>
    <w:div w:id="412509465">
      <w:bodyDiv w:val="1"/>
      <w:marLeft w:val="0"/>
      <w:marRight w:val="0"/>
      <w:marTop w:val="0"/>
      <w:marBottom w:val="0"/>
      <w:divBdr>
        <w:top w:val="none" w:sz="0" w:space="0" w:color="auto"/>
        <w:left w:val="none" w:sz="0" w:space="0" w:color="auto"/>
        <w:bottom w:val="none" w:sz="0" w:space="0" w:color="auto"/>
        <w:right w:val="none" w:sz="0" w:space="0" w:color="auto"/>
      </w:divBdr>
    </w:div>
    <w:div w:id="423847717">
      <w:bodyDiv w:val="1"/>
      <w:marLeft w:val="0"/>
      <w:marRight w:val="0"/>
      <w:marTop w:val="0"/>
      <w:marBottom w:val="0"/>
      <w:divBdr>
        <w:top w:val="none" w:sz="0" w:space="0" w:color="auto"/>
        <w:left w:val="none" w:sz="0" w:space="0" w:color="auto"/>
        <w:bottom w:val="none" w:sz="0" w:space="0" w:color="auto"/>
        <w:right w:val="none" w:sz="0" w:space="0" w:color="auto"/>
      </w:divBdr>
    </w:div>
    <w:div w:id="459685651">
      <w:bodyDiv w:val="1"/>
      <w:marLeft w:val="0"/>
      <w:marRight w:val="0"/>
      <w:marTop w:val="0"/>
      <w:marBottom w:val="0"/>
      <w:divBdr>
        <w:top w:val="none" w:sz="0" w:space="0" w:color="auto"/>
        <w:left w:val="none" w:sz="0" w:space="0" w:color="auto"/>
        <w:bottom w:val="none" w:sz="0" w:space="0" w:color="auto"/>
        <w:right w:val="none" w:sz="0" w:space="0" w:color="auto"/>
      </w:divBdr>
    </w:div>
    <w:div w:id="460538399">
      <w:bodyDiv w:val="1"/>
      <w:marLeft w:val="0"/>
      <w:marRight w:val="0"/>
      <w:marTop w:val="0"/>
      <w:marBottom w:val="0"/>
      <w:divBdr>
        <w:top w:val="none" w:sz="0" w:space="0" w:color="auto"/>
        <w:left w:val="none" w:sz="0" w:space="0" w:color="auto"/>
        <w:bottom w:val="none" w:sz="0" w:space="0" w:color="auto"/>
        <w:right w:val="none" w:sz="0" w:space="0" w:color="auto"/>
      </w:divBdr>
    </w:div>
    <w:div w:id="478838427">
      <w:bodyDiv w:val="1"/>
      <w:marLeft w:val="0"/>
      <w:marRight w:val="0"/>
      <w:marTop w:val="0"/>
      <w:marBottom w:val="0"/>
      <w:divBdr>
        <w:top w:val="none" w:sz="0" w:space="0" w:color="auto"/>
        <w:left w:val="none" w:sz="0" w:space="0" w:color="auto"/>
        <w:bottom w:val="none" w:sz="0" w:space="0" w:color="auto"/>
        <w:right w:val="none" w:sz="0" w:space="0" w:color="auto"/>
      </w:divBdr>
    </w:div>
    <w:div w:id="493959605">
      <w:bodyDiv w:val="1"/>
      <w:marLeft w:val="0"/>
      <w:marRight w:val="0"/>
      <w:marTop w:val="0"/>
      <w:marBottom w:val="0"/>
      <w:divBdr>
        <w:top w:val="none" w:sz="0" w:space="0" w:color="auto"/>
        <w:left w:val="none" w:sz="0" w:space="0" w:color="auto"/>
        <w:bottom w:val="none" w:sz="0" w:space="0" w:color="auto"/>
        <w:right w:val="none" w:sz="0" w:space="0" w:color="auto"/>
      </w:divBdr>
    </w:div>
    <w:div w:id="498154382">
      <w:bodyDiv w:val="1"/>
      <w:marLeft w:val="0"/>
      <w:marRight w:val="0"/>
      <w:marTop w:val="0"/>
      <w:marBottom w:val="0"/>
      <w:divBdr>
        <w:top w:val="none" w:sz="0" w:space="0" w:color="auto"/>
        <w:left w:val="none" w:sz="0" w:space="0" w:color="auto"/>
        <w:bottom w:val="none" w:sz="0" w:space="0" w:color="auto"/>
        <w:right w:val="none" w:sz="0" w:space="0" w:color="auto"/>
      </w:divBdr>
    </w:div>
    <w:div w:id="537476654">
      <w:bodyDiv w:val="1"/>
      <w:marLeft w:val="0"/>
      <w:marRight w:val="0"/>
      <w:marTop w:val="0"/>
      <w:marBottom w:val="0"/>
      <w:divBdr>
        <w:top w:val="none" w:sz="0" w:space="0" w:color="auto"/>
        <w:left w:val="none" w:sz="0" w:space="0" w:color="auto"/>
        <w:bottom w:val="none" w:sz="0" w:space="0" w:color="auto"/>
        <w:right w:val="none" w:sz="0" w:space="0" w:color="auto"/>
      </w:divBdr>
    </w:div>
    <w:div w:id="540822885">
      <w:bodyDiv w:val="1"/>
      <w:marLeft w:val="0"/>
      <w:marRight w:val="0"/>
      <w:marTop w:val="0"/>
      <w:marBottom w:val="0"/>
      <w:divBdr>
        <w:top w:val="none" w:sz="0" w:space="0" w:color="auto"/>
        <w:left w:val="none" w:sz="0" w:space="0" w:color="auto"/>
        <w:bottom w:val="none" w:sz="0" w:space="0" w:color="auto"/>
        <w:right w:val="none" w:sz="0" w:space="0" w:color="auto"/>
      </w:divBdr>
    </w:div>
    <w:div w:id="557015935">
      <w:bodyDiv w:val="1"/>
      <w:marLeft w:val="0"/>
      <w:marRight w:val="0"/>
      <w:marTop w:val="0"/>
      <w:marBottom w:val="0"/>
      <w:divBdr>
        <w:top w:val="none" w:sz="0" w:space="0" w:color="auto"/>
        <w:left w:val="none" w:sz="0" w:space="0" w:color="auto"/>
        <w:bottom w:val="none" w:sz="0" w:space="0" w:color="auto"/>
        <w:right w:val="none" w:sz="0" w:space="0" w:color="auto"/>
      </w:divBdr>
    </w:div>
    <w:div w:id="592468443">
      <w:bodyDiv w:val="1"/>
      <w:marLeft w:val="0"/>
      <w:marRight w:val="0"/>
      <w:marTop w:val="0"/>
      <w:marBottom w:val="0"/>
      <w:divBdr>
        <w:top w:val="none" w:sz="0" w:space="0" w:color="auto"/>
        <w:left w:val="none" w:sz="0" w:space="0" w:color="auto"/>
        <w:bottom w:val="none" w:sz="0" w:space="0" w:color="auto"/>
        <w:right w:val="none" w:sz="0" w:space="0" w:color="auto"/>
      </w:divBdr>
    </w:div>
    <w:div w:id="605963987">
      <w:bodyDiv w:val="1"/>
      <w:marLeft w:val="0"/>
      <w:marRight w:val="0"/>
      <w:marTop w:val="0"/>
      <w:marBottom w:val="0"/>
      <w:divBdr>
        <w:top w:val="none" w:sz="0" w:space="0" w:color="auto"/>
        <w:left w:val="none" w:sz="0" w:space="0" w:color="auto"/>
        <w:bottom w:val="none" w:sz="0" w:space="0" w:color="auto"/>
        <w:right w:val="none" w:sz="0" w:space="0" w:color="auto"/>
      </w:divBdr>
    </w:div>
    <w:div w:id="609093387">
      <w:bodyDiv w:val="1"/>
      <w:marLeft w:val="0"/>
      <w:marRight w:val="0"/>
      <w:marTop w:val="0"/>
      <w:marBottom w:val="0"/>
      <w:divBdr>
        <w:top w:val="none" w:sz="0" w:space="0" w:color="auto"/>
        <w:left w:val="none" w:sz="0" w:space="0" w:color="auto"/>
        <w:bottom w:val="none" w:sz="0" w:space="0" w:color="auto"/>
        <w:right w:val="none" w:sz="0" w:space="0" w:color="auto"/>
      </w:divBdr>
    </w:div>
    <w:div w:id="619185577">
      <w:bodyDiv w:val="1"/>
      <w:marLeft w:val="0"/>
      <w:marRight w:val="0"/>
      <w:marTop w:val="0"/>
      <w:marBottom w:val="0"/>
      <w:divBdr>
        <w:top w:val="none" w:sz="0" w:space="0" w:color="auto"/>
        <w:left w:val="none" w:sz="0" w:space="0" w:color="auto"/>
        <w:bottom w:val="none" w:sz="0" w:space="0" w:color="auto"/>
        <w:right w:val="none" w:sz="0" w:space="0" w:color="auto"/>
      </w:divBdr>
    </w:div>
    <w:div w:id="649603915">
      <w:bodyDiv w:val="1"/>
      <w:marLeft w:val="0"/>
      <w:marRight w:val="0"/>
      <w:marTop w:val="0"/>
      <w:marBottom w:val="0"/>
      <w:divBdr>
        <w:top w:val="none" w:sz="0" w:space="0" w:color="auto"/>
        <w:left w:val="none" w:sz="0" w:space="0" w:color="auto"/>
        <w:bottom w:val="none" w:sz="0" w:space="0" w:color="auto"/>
        <w:right w:val="none" w:sz="0" w:space="0" w:color="auto"/>
      </w:divBdr>
    </w:div>
    <w:div w:id="670645406">
      <w:bodyDiv w:val="1"/>
      <w:marLeft w:val="0"/>
      <w:marRight w:val="0"/>
      <w:marTop w:val="0"/>
      <w:marBottom w:val="0"/>
      <w:divBdr>
        <w:top w:val="none" w:sz="0" w:space="0" w:color="auto"/>
        <w:left w:val="none" w:sz="0" w:space="0" w:color="auto"/>
        <w:bottom w:val="none" w:sz="0" w:space="0" w:color="auto"/>
        <w:right w:val="none" w:sz="0" w:space="0" w:color="auto"/>
      </w:divBdr>
    </w:div>
    <w:div w:id="727194889">
      <w:bodyDiv w:val="1"/>
      <w:marLeft w:val="0"/>
      <w:marRight w:val="0"/>
      <w:marTop w:val="0"/>
      <w:marBottom w:val="0"/>
      <w:divBdr>
        <w:top w:val="none" w:sz="0" w:space="0" w:color="auto"/>
        <w:left w:val="none" w:sz="0" w:space="0" w:color="auto"/>
        <w:bottom w:val="none" w:sz="0" w:space="0" w:color="auto"/>
        <w:right w:val="none" w:sz="0" w:space="0" w:color="auto"/>
      </w:divBdr>
    </w:div>
    <w:div w:id="730084361">
      <w:bodyDiv w:val="1"/>
      <w:marLeft w:val="0"/>
      <w:marRight w:val="0"/>
      <w:marTop w:val="0"/>
      <w:marBottom w:val="0"/>
      <w:divBdr>
        <w:top w:val="none" w:sz="0" w:space="0" w:color="auto"/>
        <w:left w:val="none" w:sz="0" w:space="0" w:color="auto"/>
        <w:bottom w:val="none" w:sz="0" w:space="0" w:color="auto"/>
        <w:right w:val="none" w:sz="0" w:space="0" w:color="auto"/>
      </w:divBdr>
    </w:div>
    <w:div w:id="746417089">
      <w:bodyDiv w:val="1"/>
      <w:marLeft w:val="0"/>
      <w:marRight w:val="0"/>
      <w:marTop w:val="0"/>
      <w:marBottom w:val="0"/>
      <w:divBdr>
        <w:top w:val="none" w:sz="0" w:space="0" w:color="auto"/>
        <w:left w:val="none" w:sz="0" w:space="0" w:color="auto"/>
        <w:bottom w:val="none" w:sz="0" w:space="0" w:color="auto"/>
        <w:right w:val="none" w:sz="0" w:space="0" w:color="auto"/>
      </w:divBdr>
    </w:div>
    <w:div w:id="807361761">
      <w:bodyDiv w:val="1"/>
      <w:marLeft w:val="0"/>
      <w:marRight w:val="0"/>
      <w:marTop w:val="0"/>
      <w:marBottom w:val="0"/>
      <w:divBdr>
        <w:top w:val="none" w:sz="0" w:space="0" w:color="auto"/>
        <w:left w:val="none" w:sz="0" w:space="0" w:color="auto"/>
        <w:bottom w:val="none" w:sz="0" w:space="0" w:color="auto"/>
        <w:right w:val="none" w:sz="0" w:space="0" w:color="auto"/>
      </w:divBdr>
    </w:div>
    <w:div w:id="814109437">
      <w:bodyDiv w:val="1"/>
      <w:marLeft w:val="0"/>
      <w:marRight w:val="0"/>
      <w:marTop w:val="0"/>
      <w:marBottom w:val="0"/>
      <w:divBdr>
        <w:top w:val="none" w:sz="0" w:space="0" w:color="auto"/>
        <w:left w:val="none" w:sz="0" w:space="0" w:color="auto"/>
        <w:bottom w:val="none" w:sz="0" w:space="0" w:color="auto"/>
        <w:right w:val="none" w:sz="0" w:space="0" w:color="auto"/>
      </w:divBdr>
    </w:div>
    <w:div w:id="829177112">
      <w:bodyDiv w:val="1"/>
      <w:marLeft w:val="0"/>
      <w:marRight w:val="0"/>
      <w:marTop w:val="0"/>
      <w:marBottom w:val="0"/>
      <w:divBdr>
        <w:top w:val="none" w:sz="0" w:space="0" w:color="auto"/>
        <w:left w:val="none" w:sz="0" w:space="0" w:color="auto"/>
        <w:bottom w:val="none" w:sz="0" w:space="0" w:color="auto"/>
        <w:right w:val="none" w:sz="0" w:space="0" w:color="auto"/>
      </w:divBdr>
    </w:div>
    <w:div w:id="841746072">
      <w:bodyDiv w:val="1"/>
      <w:marLeft w:val="0"/>
      <w:marRight w:val="0"/>
      <w:marTop w:val="0"/>
      <w:marBottom w:val="0"/>
      <w:divBdr>
        <w:top w:val="none" w:sz="0" w:space="0" w:color="auto"/>
        <w:left w:val="none" w:sz="0" w:space="0" w:color="auto"/>
        <w:bottom w:val="none" w:sz="0" w:space="0" w:color="auto"/>
        <w:right w:val="none" w:sz="0" w:space="0" w:color="auto"/>
      </w:divBdr>
    </w:div>
    <w:div w:id="843476257">
      <w:bodyDiv w:val="1"/>
      <w:marLeft w:val="0"/>
      <w:marRight w:val="0"/>
      <w:marTop w:val="0"/>
      <w:marBottom w:val="0"/>
      <w:divBdr>
        <w:top w:val="none" w:sz="0" w:space="0" w:color="auto"/>
        <w:left w:val="none" w:sz="0" w:space="0" w:color="auto"/>
        <w:bottom w:val="none" w:sz="0" w:space="0" w:color="auto"/>
        <w:right w:val="none" w:sz="0" w:space="0" w:color="auto"/>
      </w:divBdr>
    </w:div>
    <w:div w:id="872621939">
      <w:bodyDiv w:val="1"/>
      <w:marLeft w:val="0"/>
      <w:marRight w:val="0"/>
      <w:marTop w:val="0"/>
      <w:marBottom w:val="0"/>
      <w:divBdr>
        <w:top w:val="none" w:sz="0" w:space="0" w:color="auto"/>
        <w:left w:val="none" w:sz="0" w:space="0" w:color="auto"/>
        <w:bottom w:val="none" w:sz="0" w:space="0" w:color="auto"/>
        <w:right w:val="none" w:sz="0" w:space="0" w:color="auto"/>
      </w:divBdr>
    </w:div>
    <w:div w:id="874804714">
      <w:bodyDiv w:val="1"/>
      <w:marLeft w:val="0"/>
      <w:marRight w:val="0"/>
      <w:marTop w:val="0"/>
      <w:marBottom w:val="0"/>
      <w:divBdr>
        <w:top w:val="none" w:sz="0" w:space="0" w:color="auto"/>
        <w:left w:val="none" w:sz="0" w:space="0" w:color="auto"/>
        <w:bottom w:val="none" w:sz="0" w:space="0" w:color="auto"/>
        <w:right w:val="none" w:sz="0" w:space="0" w:color="auto"/>
      </w:divBdr>
    </w:div>
    <w:div w:id="879627200">
      <w:bodyDiv w:val="1"/>
      <w:marLeft w:val="0"/>
      <w:marRight w:val="0"/>
      <w:marTop w:val="0"/>
      <w:marBottom w:val="0"/>
      <w:divBdr>
        <w:top w:val="none" w:sz="0" w:space="0" w:color="auto"/>
        <w:left w:val="none" w:sz="0" w:space="0" w:color="auto"/>
        <w:bottom w:val="none" w:sz="0" w:space="0" w:color="auto"/>
        <w:right w:val="none" w:sz="0" w:space="0" w:color="auto"/>
      </w:divBdr>
    </w:div>
    <w:div w:id="879899992">
      <w:bodyDiv w:val="1"/>
      <w:marLeft w:val="0"/>
      <w:marRight w:val="0"/>
      <w:marTop w:val="0"/>
      <w:marBottom w:val="0"/>
      <w:divBdr>
        <w:top w:val="none" w:sz="0" w:space="0" w:color="auto"/>
        <w:left w:val="none" w:sz="0" w:space="0" w:color="auto"/>
        <w:bottom w:val="none" w:sz="0" w:space="0" w:color="auto"/>
        <w:right w:val="none" w:sz="0" w:space="0" w:color="auto"/>
      </w:divBdr>
    </w:div>
    <w:div w:id="887104807">
      <w:bodyDiv w:val="1"/>
      <w:marLeft w:val="0"/>
      <w:marRight w:val="0"/>
      <w:marTop w:val="0"/>
      <w:marBottom w:val="0"/>
      <w:divBdr>
        <w:top w:val="none" w:sz="0" w:space="0" w:color="auto"/>
        <w:left w:val="none" w:sz="0" w:space="0" w:color="auto"/>
        <w:bottom w:val="none" w:sz="0" w:space="0" w:color="auto"/>
        <w:right w:val="none" w:sz="0" w:space="0" w:color="auto"/>
      </w:divBdr>
    </w:div>
    <w:div w:id="932856239">
      <w:bodyDiv w:val="1"/>
      <w:marLeft w:val="0"/>
      <w:marRight w:val="0"/>
      <w:marTop w:val="0"/>
      <w:marBottom w:val="0"/>
      <w:divBdr>
        <w:top w:val="none" w:sz="0" w:space="0" w:color="auto"/>
        <w:left w:val="none" w:sz="0" w:space="0" w:color="auto"/>
        <w:bottom w:val="none" w:sz="0" w:space="0" w:color="auto"/>
        <w:right w:val="none" w:sz="0" w:space="0" w:color="auto"/>
      </w:divBdr>
    </w:div>
    <w:div w:id="950404968">
      <w:bodyDiv w:val="1"/>
      <w:marLeft w:val="0"/>
      <w:marRight w:val="0"/>
      <w:marTop w:val="0"/>
      <w:marBottom w:val="0"/>
      <w:divBdr>
        <w:top w:val="none" w:sz="0" w:space="0" w:color="auto"/>
        <w:left w:val="none" w:sz="0" w:space="0" w:color="auto"/>
        <w:bottom w:val="none" w:sz="0" w:space="0" w:color="auto"/>
        <w:right w:val="none" w:sz="0" w:space="0" w:color="auto"/>
      </w:divBdr>
    </w:div>
    <w:div w:id="952516803">
      <w:bodyDiv w:val="1"/>
      <w:marLeft w:val="0"/>
      <w:marRight w:val="0"/>
      <w:marTop w:val="0"/>
      <w:marBottom w:val="0"/>
      <w:divBdr>
        <w:top w:val="none" w:sz="0" w:space="0" w:color="auto"/>
        <w:left w:val="none" w:sz="0" w:space="0" w:color="auto"/>
        <w:bottom w:val="none" w:sz="0" w:space="0" w:color="auto"/>
        <w:right w:val="none" w:sz="0" w:space="0" w:color="auto"/>
      </w:divBdr>
    </w:div>
    <w:div w:id="957641035">
      <w:bodyDiv w:val="1"/>
      <w:marLeft w:val="0"/>
      <w:marRight w:val="0"/>
      <w:marTop w:val="0"/>
      <w:marBottom w:val="0"/>
      <w:divBdr>
        <w:top w:val="none" w:sz="0" w:space="0" w:color="auto"/>
        <w:left w:val="none" w:sz="0" w:space="0" w:color="auto"/>
        <w:bottom w:val="none" w:sz="0" w:space="0" w:color="auto"/>
        <w:right w:val="none" w:sz="0" w:space="0" w:color="auto"/>
      </w:divBdr>
    </w:div>
    <w:div w:id="973409706">
      <w:bodyDiv w:val="1"/>
      <w:marLeft w:val="0"/>
      <w:marRight w:val="0"/>
      <w:marTop w:val="0"/>
      <w:marBottom w:val="0"/>
      <w:divBdr>
        <w:top w:val="none" w:sz="0" w:space="0" w:color="auto"/>
        <w:left w:val="none" w:sz="0" w:space="0" w:color="auto"/>
        <w:bottom w:val="none" w:sz="0" w:space="0" w:color="auto"/>
        <w:right w:val="none" w:sz="0" w:space="0" w:color="auto"/>
      </w:divBdr>
    </w:div>
    <w:div w:id="985669276">
      <w:bodyDiv w:val="1"/>
      <w:marLeft w:val="0"/>
      <w:marRight w:val="0"/>
      <w:marTop w:val="0"/>
      <w:marBottom w:val="0"/>
      <w:divBdr>
        <w:top w:val="none" w:sz="0" w:space="0" w:color="auto"/>
        <w:left w:val="none" w:sz="0" w:space="0" w:color="auto"/>
        <w:bottom w:val="none" w:sz="0" w:space="0" w:color="auto"/>
        <w:right w:val="none" w:sz="0" w:space="0" w:color="auto"/>
      </w:divBdr>
    </w:div>
    <w:div w:id="1015578274">
      <w:bodyDiv w:val="1"/>
      <w:marLeft w:val="0"/>
      <w:marRight w:val="0"/>
      <w:marTop w:val="0"/>
      <w:marBottom w:val="0"/>
      <w:divBdr>
        <w:top w:val="none" w:sz="0" w:space="0" w:color="auto"/>
        <w:left w:val="none" w:sz="0" w:space="0" w:color="auto"/>
        <w:bottom w:val="none" w:sz="0" w:space="0" w:color="auto"/>
        <w:right w:val="none" w:sz="0" w:space="0" w:color="auto"/>
      </w:divBdr>
    </w:div>
    <w:div w:id="1071807234">
      <w:bodyDiv w:val="1"/>
      <w:marLeft w:val="0"/>
      <w:marRight w:val="0"/>
      <w:marTop w:val="0"/>
      <w:marBottom w:val="0"/>
      <w:divBdr>
        <w:top w:val="none" w:sz="0" w:space="0" w:color="auto"/>
        <w:left w:val="none" w:sz="0" w:space="0" w:color="auto"/>
        <w:bottom w:val="none" w:sz="0" w:space="0" w:color="auto"/>
        <w:right w:val="none" w:sz="0" w:space="0" w:color="auto"/>
      </w:divBdr>
    </w:div>
    <w:div w:id="1101032138">
      <w:bodyDiv w:val="1"/>
      <w:marLeft w:val="0"/>
      <w:marRight w:val="0"/>
      <w:marTop w:val="0"/>
      <w:marBottom w:val="0"/>
      <w:divBdr>
        <w:top w:val="none" w:sz="0" w:space="0" w:color="auto"/>
        <w:left w:val="none" w:sz="0" w:space="0" w:color="auto"/>
        <w:bottom w:val="none" w:sz="0" w:space="0" w:color="auto"/>
        <w:right w:val="none" w:sz="0" w:space="0" w:color="auto"/>
      </w:divBdr>
    </w:div>
    <w:div w:id="1123307772">
      <w:bodyDiv w:val="1"/>
      <w:marLeft w:val="0"/>
      <w:marRight w:val="0"/>
      <w:marTop w:val="0"/>
      <w:marBottom w:val="0"/>
      <w:divBdr>
        <w:top w:val="none" w:sz="0" w:space="0" w:color="auto"/>
        <w:left w:val="none" w:sz="0" w:space="0" w:color="auto"/>
        <w:bottom w:val="none" w:sz="0" w:space="0" w:color="auto"/>
        <w:right w:val="none" w:sz="0" w:space="0" w:color="auto"/>
      </w:divBdr>
    </w:div>
    <w:div w:id="1127161075">
      <w:bodyDiv w:val="1"/>
      <w:marLeft w:val="0"/>
      <w:marRight w:val="0"/>
      <w:marTop w:val="0"/>
      <w:marBottom w:val="0"/>
      <w:divBdr>
        <w:top w:val="none" w:sz="0" w:space="0" w:color="auto"/>
        <w:left w:val="none" w:sz="0" w:space="0" w:color="auto"/>
        <w:bottom w:val="none" w:sz="0" w:space="0" w:color="auto"/>
        <w:right w:val="none" w:sz="0" w:space="0" w:color="auto"/>
      </w:divBdr>
    </w:div>
    <w:div w:id="1156648231">
      <w:bodyDiv w:val="1"/>
      <w:marLeft w:val="0"/>
      <w:marRight w:val="0"/>
      <w:marTop w:val="0"/>
      <w:marBottom w:val="0"/>
      <w:divBdr>
        <w:top w:val="none" w:sz="0" w:space="0" w:color="auto"/>
        <w:left w:val="none" w:sz="0" w:space="0" w:color="auto"/>
        <w:bottom w:val="none" w:sz="0" w:space="0" w:color="auto"/>
        <w:right w:val="none" w:sz="0" w:space="0" w:color="auto"/>
      </w:divBdr>
    </w:div>
    <w:div w:id="1161237762">
      <w:bodyDiv w:val="1"/>
      <w:marLeft w:val="0"/>
      <w:marRight w:val="0"/>
      <w:marTop w:val="0"/>
      <w:marBottom w:val="0"/>
      <w:divBdr>
        <w:top w:val="none" w:sz="0" w:space="0" w:color="auto"/>
        <w:left w:val="none" w:sz="0" w:space="0" w:color="auto"/>
        <w:bottom w:val="none" w:sz="0" w:space="0" w:color="auto"/>
        <w:right w:val="none" w:sz="0" w:space="0" w:color="auto"/>
      </w:divBdr>
    </w:div>
    <w:div w:id="1166021028">
      <w:bodyDiv w:val="1"/>
      <w:marLeft w:val="0"/>
      <w:marRight w:val="0"/>
      <w:marTop w:val="0"/>
      <w:marBottom w:val="0"/>
      <w:divBdr>
        <w:top w:val="none" w:sz="0" w:space="0" w:color="auto"/>
        <w:left w:val="none" w:sz="0" w:space="0" w:color="auto"/>
        <w:bottom w:val="none" w:sz="0" w:space="0" w:color="auto"/>
        <w:right w:val="none" w:sz="0" w:space="0" w:color="auto"/>
      </w:divBdr>
    </w:div>
    <w:div w:id="1180126276">
      <w:bodyDiv w:val="1"/>
      <w:marLeft w:val="0"/>
      <w:marRight w:val="0"/>
      <w:marTop w:val="0"/>
      <w:marBottom w:val="0"/>
      <w:divBdr>
        <w:top w:val="none" w:sz="0" w:space="0" w:color="auto"/>
        <w:left w:val="none" w:sz="0" w:space="0" w:color="auto"/>
        <w:bottom w:val="none" w:sz="0" w:space="0" w:color="auto"/>
        <w:right w:val="none" w:sz="0" w:space="0" w:color="auto"/>
      </w:divBdr>
    </w:div>
    <w:div w:id="1180895256">
      <w:bodyDiv w:val="1"/>
      <w:marLeft w:val="0"/>
      <w:marRight w:val="0"/>
      <w:marTop w:val="0"/>
      <w:marBottom w:val="0"/>
      <w:divBdr>
        <w:top w:val="none" w:sz="0" w:space="0" w:color="auto"/>
        <w:left w:val="none" w:sz="0" w:space="0" w:color="auto"/>
        <w:bottom w:val="none" w:sz="0" w:space="0" w:color="auto"/>
        <w:right w:val="none" w:sz="0" w:space="0" w:color="auto"/>
      </w:divBdr>
    </w:div>
    <w:div w:id="1190022331">
      <w:bodyDiv w:val="1"/>
      <w:marLeft w:val="0"/>
      <w:marRight w:val="0"/>
      <w:marTop w:val="0"/>
      <w:marBottom w:val="0"/>
      <w:divBdr>
        <w:top w:val="none" w:sz="0" w:space="0" w:color="auto"/>
        <w:left w:val="none" w:sz="0" w:space="0" w:color="auto"/>
        <w:bottom w:val="none" w:sz="0" w:space="0" w:color="auto"/>
        <w:right w:val="none" w:sz="0" w:space="0" w:color="auto"/>
      </w:divBdr>
    </w:div>
    <w:div w:id="1204906422">
      <w:bodyDiv w:val="1"/>
      <w:marLeft w:val="0"/>
      <w:marRight w:val="0"/>
      <w:marTop w:val="0"/>
      <w:marBottom w:val="0"/>
      <w:divBdr>
        <w:top w:val="none" w:sz="0" w:space="0" w:color="auto"/>
        <w:left w:val="none" w:sz="0" w:space="0" w:color="auto"/>
        <w:bottom w:val="none" w:sz="0" w:space="0" w:color="auto"/>
        <w:right w:val="none" w:sz="0" w:space="0" w:color="auto"/>
      </w:divBdr>
    </w:div>
    <w:div w:id="1210722173">
      <w:bodyDiv w:val="1"/>
      <w:marLeft w:val="0"/>
      <w:marRight w:val="0"/>
      <w:marTop w:val="0"/>
      <w:marBottom w:val="0"/>
      <w:divBdr>
        <w:top w:val="none" w:sz="0" w:space="0" w:color="auto"/>
        <w:left w:val="none" w:sz="0" w:space="0" w:color="auto"/>
        <w:bottom w:val="none" w:sz="0" w:space="0" w:color="auto"/>
        <w:right w:val="none" w:sz="0" w:space="0" w:color="auto"/>
      </w:divBdr>
    </w:div>
    <w:div w:id="1215240800">
      <w:bodyDiv w:val="1"/>
      <w:marLeft w:val="0"/>
      <w:marRight w:val="0"/>
      <w:marTop w:val="0"/>
      <w:marBottom w:val="0"/>
      <w:divBdr>
        <w:top w:val="none" w:sz="0" w:space="0" w:color="auto"/>
        <w:left w:val="none" w:sz="0" w:space="0" w:color="auto"/>
        <w:bottom w:val="none" w:sz="0" w:space="0" w:color="auto"/>
        <w:right w:val="none" w:sz="0" w:space="0" w:color="auto"/>
      </w:divBdr>
    </w:div>
    <w:div w:id="1261641820">
      <w:bodyDiv w:val="1"/>
      <w:marLeft w:val="0"/>
      <w:marRight w:val="0"/>
      <w:marTop w:val="0"/>
      <w:marBottom w:val="0"/>
      <w:divBdr>
        <w:top w:val="none" w:sz="0" w:space="0" w:color="auto"/>
        <w:left w:val="none" w:sz="0" w:space="0" w:color="auto"/>
        <w:bottom w:val="none" w:sz="0" w:space="0" w:color="auto"/>
        <w:right w:val="none" w:sz="0" w:space="0" w:color="auto"/>
      </w:divBdr>
    </w:div>
    <w:div w:id="1324160309">
      <w:bodyDiv w:val="1"/>
      <w:marLeft w:val="0"/>
      <w:marRight w:val="0"/>
      <w:marTop w:val="0"/>
      <w:marBottom w:val="0"/>
      <w:divBdr>
        <w:top w:val="none" w:sz="0" w:space="0" w:color="auto"/>
        <w:left w:val="none" w:sz="0" w:space="0" w:color="auto"/>
        <w:bottom w:val="none" w:sz="0" w:space="0" w:color="auto"/>
        <w:right w:val="none" w:sz="0" w:space="0" w:color="auto"/>
      </w:divBdr>
    </w:div>
    <w:div w:id="1348025795">
      <w:bodyDiv w:val="1"/>
      <w:marLeft w:val="0"/>
      <w:marRight w:val="0"/>
      <w:marTop w:val="0"/>
      <w:marBottom w:val="0"/>
      <w:divBdr>
        <w:top w:val="none" w:sz="0" w:space="0" w:color="auto"/>
        <w:left w:val="none" w:sz="0" w:space="0" w:color="auto"/>
        <w:bottom w:val="none" w:sz="0" w:space="0" w:color="auto"/>
        <w:right w:val="none" w:sz="0" w:space="0" w:color="auto"/>
      </w:divBdr>
    </w:div>
    <w:div w:id="1362976829">
      <w:bodyDiv w:val="1"/>
      <w:marLeft w:val="0"/>
      <w:marRight w:val="0"/>
      <w:marTop w:val="0"/>
      <w:marBottom w:val="0"/>
      <w:divBdr>
        <w:top w:val="none" w:sz="0" w:space="0" w:color="auto"/>
        <w:left w:val="none" w:sz="0" w:space="0" w:color="auto"/>
        <w:bottom w:val="none" w:sz="0" w:space="0" w:color="auto"/>
        <w:right w:val="none" w:sz="0" w:space="0" w:color="auto"/>
      </w:divBdr>
    </w:div>
    <w:div w:id="1369835301">
      <w:bodyDiv w:val="1"/>
      <w:marLeft w:val="0"/>
      <w:marRight w:val="0"/>
      <w:marTop w:val="0"/>
      <w:marBottom w:val="0"/>
      <w:divBdr>
        <w:top w:val="none" w:sz="0" w:space="0" w:color="auto"/>
        <w:left w:val="none" w:sz="0" w:space="0" w:color="auto"/>
        <w:bottom w:val="none" w:sz="0" w:space="0" w:color="auto"/>
        <w:right w:val="none" w:sz="0" w:space="0" w:color="auto"/>
      </w:divBdr>
    </w:div>
    <w:div w:id="1377855318">
      <w:bodyDiv w:val="1"/>
      <w:marLeft w:val="0"/>
      <w:marRight w:val="0"/>
      <w:marTop w:val="0"/>
      <w:marBottom w:val="0"/>
      <w:divBdr>
        <w:top w:val="none" w:sz="0" w:space="0" w:color="auto"/>
        <w:left w:val="none" w:sz="0" w:space="0" w:color="auto"/>
        <w:bottom w:val="none" w:sz="0" w:space="0" w:color="auto"/>
        <w:right w:val="none" w:sz="0" w:space="0" w:color="auto"/>
      </w:divBdr>
    </w:div>
    <w:div w:id="1432316045">
      <w:bodyDiv w:val="1"/>
      <w:marLeft w:val="0"/>
      <w:marRight w:val="0"/>
      <w:marTop w:val="0"/>
      <w:marBottom w:val="0"/>
      <w:divBdr>
        <w:top w:val="none" w:sz="0" w:space="0" w:color="auto"/>
        <w:left w:val="none" w:sz="0" w:space="0" w:color="auto"/>
        <w:bottom w:val="none" w:sz="0" w:space="0" w:color="auto"/>
        <w:right w:val="none" w:sz="0" w:space="0" w:color="auto"/>
      </w:divBdr>
    </w:div>
    <w:div w:id="1447119033">
      <w:bodyDiv w:val="1"/>
      <w:marLeft w:val="0"/>
      <w:marRight w:val="0"/>
      <w:marTop w:val="0"/>
      <w:marBottom w:val="0"/>
      <w:divBdr>
        <w:top w:val="none" w:sz="0" w:space="0" w:color="auto"/>
        <w:left w:val="none" w:sz="0" w:space="0" w:color="auto"/>
        <w:bottom w:val="none" w:sz="0" w:space="0" w:color="auto"/>
        <w:right w:val="none" w:sz="0" w:space="0" w:color="auto"/>
      </w:divBdr>
    </w:div>
    <w:div w:id="1474711716">
      <w:bodyDiv w:val="1"/>
      <w:marLeft w:val="0"/>
      <w:marRight w:val="0"/>
      <w:marTop w:val="0"/>
      <w:marBottom w:val="0"/>
      <w:divBdr>
        <w:top w:val="none" w:sz="0" w:space="0" w:color="auto"/>
        <w:left w:val="none" w:sz="0" w:space="0" w:color="auto"/>
        <w:bottom w:val="none" w:sz="0" w:space="0" w:color="auto"/>
        <w:right w:val="none" w:sz="0" w:space="0" w:color="auto"/>
      </w:divBdr>
    </w:div>
    <w:div w:id="1479225188">
      <w:bodyDiv w:val="1"/>
      <w:marLeft w:val="0"/>
      <w:marRight w:val="0"/>
      <w:marTop w:val="0"/>
      <w:marBottom w:val="0"/>
      <w:divBdr>
        <w:top w:val="none" w:sz="0" w:space="0" w:color="auto"/>
        <w:left w:val="none" w:sz="0" w:space="0" w:color="auto"/>
        <w:bottom w:val="none" w:sz="0" w:space="0" w:color="auto"/>
        <w:right w:val="none" w:sz="0" w:space="0" w:color="auto"/>
      </w:divBdr>
    </w:div>
    <w:div w:id="1485119056">
      <w:bodyDiv w:val="1"/>
      <w:marLeft w:val="0"/>
      <w:marRight w:val="0"/>
      <w:marTop w:val="0"/>
      <w:marBottom w:val="0"/>
      <w:divBdr>
        <w:top w:val="none" w:sz="0" w:space="0" w:color="auto"/>
        <w:left w:val="none" w:sz="0" w:space="0" w:color="auto"/>
        <w:bottom w:val="none" w:sz="0" w:space="0" w:color="auto"/>
        <w:right w:val="none" w:sz="0" w:space="0" w:color="auto"/>
      </w:divBdr>
    </w:div>
    <w:div w:id="1491411339">
      <w:bodyDiv w:val="1"/>
      <w:marLeft w:val="0"/>
      <w:marRight w:val="0"/>
      <w:marTop w:val="0"/>
      <w:marBottom w:val="0"/>
      <w:divBdr>
        <w:top w:val="none" w:sz="0" w:space="0" w:color="auto"/>
        <w:left w:val="none" w:sz="0" w:space="0" w:color="auto"/>
        <w:bottom w:val="none" w:sz="0" w:space="0" w:color="auto"/>
        <w:right w:val="none" w:sz="0" w:space="0" w:color="auto"/>
      </w:divBdr>
    </w:div>
    <w:div w:id="1492141758">
      <w:bodyDiv w:val="1"/>
      <w:marLeft w:val="0"/>
      <w:marRight w:val="0"/>
      <w:marTop w:val="0"/>
      <w:marBottom w:val="0"/>
      <w:divBdr>
        <w:top w:val="none" w:sz="0" w:space="0" w:color="auto"/>
        <w:left w:val="none" w:sz="0" w:space="0" w:color="auto"/>
        <w:bottom w:val="none" w:sz="0" w:space="0" w:color="auto"/>
        <w:right w:val="none" w:sz="0" w:space="0" w:color="auto"/>
      </w:divBdr>
    </w:div>
    <w:div w:id="1493838062">
      <w:bodyDiv w:val="1"/>
      <w:marLeft w:val="0"/>
      <w:marRight w:val="0"/>
      <w:marTop w:val="0"/>
      <w:marBottom w:val="0"/>
      <w:divBdr>
        <w:top w:val="none" w:sz="0" w:space="0" w:color="auto"/>
        <w:left w:val="none" w:sz="0" w:space="0" w:color="auto"/>
        <w:bottom w:val="none" w:sz="0" w:space="0" w:color="auto"/>
        <w:right w:val="none" w:sz="0" w:space="0" w:color="auto"/>
      </w:divBdr>
    </w:div>
    <w:div w:id="1510021315">
      <w:bodyDiv w:val="1"/>
      <w:marLeft w:val="0"/>
      <w:marRight w:val="0"/>
      <w:marTop w:val="0"/>
      <w:marBottom w:val="0"/>
      <w:divBdr>
        <w:top w:val="none" w:sz="0" w:space="0" w:color="auto"/>
        <w:left w:val="none" w:sz="0" w:space="0" w:color="auto"/>
        <w:bottom w:val="none" w:sz="0" w:space="0" w:color="auto"/>
        <w:right w:val="none" w:sz="0" w:space="0" w:color="auto"/>
      </w:divBdr>
    </w:div>
    <w:div w:id="1569994805">
      <w:bodyDiv w:val="1"/>
      <w:marLeft w:val="0"/>
      <w:marRight w:val="0"/>
      <w:marTop w:val="0"/>
      <w:marBottom w:val="0"/>
      <w:divBdr>
        <w:top w:val="none" w:sz="0" w:space="0" w:color="auto"/>
        <w:left w:val="none" w:sz="0" w:space="0" w:color="auto"/>
        <w:bottom w:val="none" w:sz="0" w:space="0" w:color="auto"/>
        <w:right w:val="none" w:sz="0" w:space="0" w:color="auto"/>
      </w:divBdr>
    </w:div>
    <w:div w:id="1577859872">
      <w:bodyDiv w:val="1"/>
      <w:marLeft w:val="0"/>
      <w:marRight w:val="0"/>
      <w:marTop w:val="0"/>
      <w:marBottom w:val="0"/>
      <w:divBdr>
        <w:top w:val="none" w:sz="0" w:space="0" w:color="auto"/>
        <w:left w:val="none" w:sz="0" w:space="0" w:color="auto"/>
        <w:bottom w:val="none" w:sz="0" w:space="0" w:color="auto"/>
        <w:right w:val="none" w:sz="0" w:space="0" w:color="auto"/>
      </w:divBdr>
    </w:div>
    <w:div w:id="1599756615">
      <w:bodyDiv w:val="1"/>
      <w:marLeft w:val="0"/>
      <w:marRight w:val="0"/>
      <w:marTop w:val="0"/>
      <w:marBottom w:val="0"/>
      <w:divBdr>
        <w:top w:val="none" w:sz="0" w:space="0" w:color="auto"/>
        <w:left w:val="none" w:sz="0" w:space="0" w:color="auto"/>
        <w:bottom w:val="none" w:sz="0" w:space="0" w:color="auto"/>
        <w:right w:val="none" w:sz="0" w:space="0" w:color="auto"/>
      </w:divBdr>
    </w:div>
    <w:div w:id="1601135712">
      <w:bodyDiv w:val="1"/>
      <w:marLeft w:val="0"/>
      <w:marRight w:val="0"/>
      <w:marTop w:val="0"/>
      <w:marBottom w:val="0"/>
      <w:divBdr>
        <w:top w:val="none" w:sz="0" w:space="0" w:color="auto"/>
        <w:left w:val="none" w:sz="0" w:space="0" w:color="auto"/>
        <w:bottom w:val="none" w:sz="0" w:space="0" w:color="auto"/>
        <w:right w:val="none" w:sz="0" w:space="0" w:color="auto"/>
      </w:divBdr>
    </w:div>
    <w:div w:id="1624653476">
      <w:bodyDiv w:val="1"/>
      <w:marLeft w:val="0"/>
      <w:marRight w:val="0"/>
      <w:marTop w:val="0"/>
      <w:marBottom w:val="0"/>
      <w:divBdr>
        <w:top w:val="none" w:sz="0" w:space="0" w:color="auto"/>
        <w:left w:val="none" w:sz="0" w:space="0" w:color="auto"/>
        <w:bottom w:val="none" w:sz="0" w:space="0" w:color="auto"/>
        <w:right w:val="none" w:sz="0" w:space="0" w:color="auto"/>
      </w:divBdr>
    </w:div>
    <w:div w:id="1633052882">
      <w:bodyDiv w:val="1"/>
      <w:marLeft w:val="0"/>
      <w:marRight w:val="0"/>
      <w:marTop w:val="0"/>
      <w:marBottom w:val="0"/>
      <w:divBdr>
        <w:top w:val="none" w:sz="0" w:space="0" w:color="auto"/>
        <w:left w:val="none" w:sz="0" w:space="0" w:color="auto"/>
        <w:bottom w:val="none" w:sz="0" w:space="0" w:color="auto"/>
        <w:right w:val="none" w:sz="0" w:space="0" w:color="auto"/>
      </w:divBdr>
    </w:div>
    <w:div w:id="1643578285">
      <w:bodyDiv w:val="1"/>
      <w:marLeft w:val="0"/>
      <w:marRight w:val="0"/>
      <w:marTop w:val="0"/>
      <w:marBottom w:val="0"/>
      <w:divBdr>
        <w:top w:val="none" w:sz="0" w:space="0" w:color="auto"/>
        <w:left w:val="none" w:sz="0" w:space="0" w:color="auto"/>
        <w:bottom w:val="none" w:sz="0" w:space="0" w:color="auto"/>
        <w:right w:val="none" w:sz="0" w:space="0" w:color="auto"/>
      </w:divBdr>
    </w:div>
    <w:div w:id="1643655758">
      <w:bodyDiv w:val="1"/>
      <w:marLeft w:val="0"/>
      <w:marRight w:val="0"/>
      <w:marTop w:val="0"/>
      <w:marBottom w:val="0"/>
      <w:divBdr>
        <w:top w:val="none" w:sz="0" w:space="0" w:color="auto"/>
        <w:left w:val="none" w:sz="0" w:space="0" w:color="auto"/>
        <w:bottom w:val="none" w:sz="0" w:space="0" w:color="auto"/>
        <w:right w:val="none" w:sz="0" w:space="0" w:color="auto"/>
      </w:divBdr>
    </w:div>
    <w:div w:id="1643774086">
      <w:bodyDiv w:val="1"/>
      <w:marLeft w:val="0"/>
      <w:marRight w:val="0"/>
      <w:marTop w:val="0"/>
      <w:marBottom w:val="0"/>
      <w:divBdr>
        <w:top w:val="none" w:sz="0" w:space="0" w:color="auto"/>
        <w:left w:val="none" w:sz="0" w:space="0" w:color="auto"/>
        <w:bottom w:val="none" w:sz="0" w:space="0" w:color="auto"/>
        <w:right w:val="none" w:sz="0" w:space="0" w:color="auto"/>
      </w:divBdr>
    </w:div>
    <w:div w:id="1655716611">
      <w:bodyDiv w:val="1"/>
      <w:marLeft w:val="0"/>
      <w:marRight w:val="0"/>
      <w:marTop w:val="0"/>
      <w:marBottom w:val="0"/>
      <w:divBdr>
        <w:top w:val="none" w:sz="0" w:space="0" w:color="auto"/>
        <w:left w:val="none" w:sz="0" w:space="0" w:color="auto"/>
        <w:bottom w:val="none" w:sz="0" w:space="0" w:color="auto"/>
        <w:right w:val="none" w:sz="0" w:space="0" w:color="auto"/>
      </w:divBdr>
    </w:div>
    <w:div w:id="1665359275">
      <w:bodyDiv w:val="1"/>
      <w:marLeft w:val="0"/>
      <w:marRight w:val="0"/>
      <w:marTop w:val="0"/>
      <w:marBottom w:val="0"/>
      <w:divBdr>
        <w:top w:val="none" w:sz="0" w:space="0" w:color="auto"/>
        <w:left w:val="none" w:sz="0" w:space="0" w:color="auto"/>
        <w:bottom w:val="none" w:sz="0" w:space="0" w:color="auto"/>
        <w:right w:val="none" w:sz="0" w:space="0" w:color="auto"/>
      </w:divBdr>
    </w:div>
    <w:div w:id="1687949691">
      <w:bodyDiv w:val="1"/>
      <w:marLeft w:val="0"/>
      <w:marRight w:val="0"/>
      <w:marTop w:val="0"/>
      <w:marBottom w:val="0"/>
      <w:divBdr>
        <w:top w:val="none" w:sz="0" w:space="0" w:color="auto"/>
        <w:left w:val="none" w:sz="0" w:space="0" w:color="auto"/>
        <w:bottom w:val="none" w:sz="0" w:space="0" w:color="auto"/>
        <w:right w:val="none" w:sz="0" w:space="0" w:color="auto"/>
      </w:divBdr>
    </w:div>
    <w:div w:id="1694304943">
      <w:bodyDiv w:val="1"/>
      <w:marLeft w:val="0"/>
      <w:marRight w:val="0"/>
      <w:marTop w:val="0"/>
      <w:marBottom w:val="0"/>
      <w:divBdr>
        <w:top w:val="none" w:sz="0" w:space="0" w:color="auto"/>
        <w:left w:val="none" w:sz="0" w:space="0" w:color="auto"/>
        <w:bottom w:val="none" w:sz="0" w:space="0" w:color="auto"/>
        <w:right w:val="none" w:sz="0" w:space="0" w:color="auto"/>
      </w:divBdr>
    </w:div>
    <w:div w:id="1729304878">
      <w:bodyDiv w:val="1"/>
      <w:marLeft w:val="0"/>
      <w:marRight w:val="0"/>
      <w:marTop w:val="0"/>
      <w:marBottom w:val="0"/>
      <w:divBdr>
        <w:top w:val="none" w:sz="0" w:space="0" w:color="auto"/>
        <w:left w:val="none" w:sz="0" w:space="0" w:color="auto"/>
        <w:bottom w:val="none" w:sz="0" w:space="0" w:color="auto"/>
        <w:right w:val="none" w:sz="0" w:space="0" w:color="auto"/>
      </w:divBdr>
    </w:div>
    <w:div w:id="1732773622">
      <w:bodyDiv w:val="1"/>
      <w:marLeft w:val="0"/>
      <w:marRight w:val="0"/>
      <w:marTop w:val="0"/>
      <w:marBottom w:val="0"/>
      <w:divBdr>
        <w:top w:val="none" w:sz="0" w:space="0" w:color="auto"/>
        <w:left w:val="none" w:sz="0" w:space="0" w:color="auto"/>
        <w:bottom w:val="none" w:sz="0" w:space="0" w:color="auto"/>
        <w:right w:val="none" w:sz="0" w:space="0" w:color="auto"/>
      </w:divBdr>
    </w:div>
    <w:div w:id="1778326035">
      <w:bodyDiv w:val="1"/>
      <w:marLeft w:val="0"/>
      <w:marRight w:val="0"/>
      <w:marTop w:val="0"/>
      <w:marBottom w:val="0"/>
      <w:divBdr>
        <w:top w:val="none" w:sz="0" w:space="0" w:color="auto"/>
        <w:left w:val="none" w:sz="0" w:space="0" w:color="auto"/>
        <w:bottom w:val="none" w:sz="0" w:space="0" w:color="auto"/>
        <w:right w:val="none" w:sz="0" w:space="0" w:color="auto"/>
      </w:divBdr>
    </w:div>
    <w:div w:id="1789464826">
      <w:bodyDiv w:val="1"/>
      <w:marLeft w:val="0"/>
      <w:marRight w:val="0"/>
      <w:marTop w:val="0"/>
      <w:marBottom w:val="0"/>
      <w:divBdr>
        <w:top w:val="none" w:sz="0" w:space="0" w:color="auto"/>
        <w:left w:val="none" w:sz="0" w:space="0" w:color="auto"/>
        <w:bottom w:val="none" w:sz="0" w:space="0" w:color="auto"/>
        <w:right w:val="none" w:sz="0" w:space="0" w:color="auto"/>
      </w:divBdr>
    </w:div>
    <w:div w:id="1801996323">
      <w:bodyDiv w:val="1"/>
      <w:marLeft w:val="0"/>
      <w:marRight w:val="0"/>
      <w:marTop w:val="0"/>
      <w:marBottom w:val="0"/>
      <w:divBdr>
        <w:top w:val="none" w:sz="0" w:space="0" w:color="auto"/>
        <w:left w:val="none" w:sz="0" w:space="0" w:color="auto"/>
        <w:bottom w:val="none" w:sz="0" w:space="0" w:color="auto"/>
        <w:right w:val="none" w:sz="0" w:space="0" w:color="auto"/>
      </w:divBdr>
    </w:div>
    <w:div w:id="1836724404">
      <w:bodyDiv w:val="1"/>
      <w:marLeft w:val="0"/>
      <w:marRight w:val="0"/>
      <w:marTop w:val="0"/>
      <w:marBottom w:val="0"/>
      <w:divBdr>
        <w:top w:val="none" w:sz="0" w:space="0" w:color="auto"/>
        <w:left w:val="none" w:sz="0" w:space="0" w:color="auto"/>
        <w:bottom w:val="none" w:sz="0" w:space="0" w:color="auto"/>
        <w:right w:val="none" w:sz="0" w:space="0" w:color="auto"/>
      </w:divBdr>
    </w:div>
    <w:div w:id="1859856259">
      <w:bodyDiv w:val="1"/>
      <w:marLeft w:val="0"/>
      <w:marRight w:val="0"/>
      <w:marTop w:val="0"/>
      <w:marBottom w:val="0"/>
      <w:divBdr>
        <w:top w:val="none" w:sz="0" w:space="0" w:color="auto"/>
        <w:left w:val="none" w:sz="0" w:space="0" w:color="auto"/>
        <w:bottom w:val="none" w:sz="0" w:space="0" w:color="auto"/>
        <w:right w:val="none" w:sz="0" w:space="0" w:color="auto"/>
      </w:divBdr>
    </w:div>
    <w:div w:id="1860198930">
      <w:bodyDiv w:val="1"/>
      <w:marLeft w:val="0"/>
      <w:marRight w:val="0"/>
      <w:marTop w:val="0"/>
      <w:marBottom w:val="0"/>
      <w:divBdr>
        <w:top w:val="none" w:sz="0" w:space="0" w:color="auto"/>
        <w:left w:val="none" w:sz="0" w:space="0" w:color="auto"/>
        <w:bottom w:val="none" w:sz="0" w:space="0" w:color="auto"/>
        <w:right w:val="none" w:sz="0" w:space="0" w:color="auto"/>
      </w:divBdr>
    </w:div>
    <w:div w:id="1862011513">
      <w:bodyDiv w:val="1"/>
      <w:marLeft w:val="0"/>
      <w:marRight w:val="0"/>
      <w:marTop w:val="0"/>
      <w:marBottom w:val="0"/>
      <w:divBdr>
        <w:top w:val="none" w:sz="0" w:space="0" w:color="auto"/>
        <w:left w:val="none" w:sz="0" w:space="0" w:color="auto"/>
        <w:bottom w:val="none" w:sz="0" w:space="0" w:color="auto"/>
        <w:right w:val="none" w:sz="0" w:space="0" w:color="auto"/>
      </w:divBdr>
    </w:div>
    <w:div w:id="1863124173">
      <w:bodyDiv w:val="1"/>
      <w:marLeft w:val="0"/>
      <w:marRight w:val="0"/>
      <w:marTop w:val="0"/>
      <w:marBottom w:val="0"/>
      <w:divBdr>
        <w:top w:val="none" w:sz="0" w:space="0" w:color="auto"/>
        <w:left w:val="none" w:sz="0" w:space="0" w:color="auto"/>
        <w:bottom w:val="none" w:sz="0" w:space="0" w:color="auto"/>
        <w:right w:val="none" w:sz="0" w:space="0" w:color="auto"/>
      </w:divBdr>
    </w:div>
    <w:div w:id="1897230849">
      <w:bodyDiv w:val="1"/>
      <w:marLeft w:val="0"/>
      <w:marRight w:val="0"/>
      <w:marTop w:val="0"/>
      <w:marBottom w:val="0"/>
      <w:divBdr>
        <w:top w:val="none" w:sz="0" w:space="0" w:color="auto"/>
        <w:left w:val="none" w:sz="0" w:space="0" w:color="auto"/>
        <w:bottom w:val="none" w:sz="0" w:space="0" w:color="auto"/>
        <w:right w:val="none" w:sz="0" w:space="0" w:color="auto"/>
      </w:divBdr>
    </w:div>
    <w:div w:id="1907062084">
      <w:bodyDiv w:val="1"/>
      <w:marLeft w:val="0"/>
      <w:marRight w:val="0"/>
      <w:marTop w:val="0"/>
      <w:marBottom w:val="0"/>
      <w:divBdr>
        <w:top w:val="none" w:sz="0" w:space="0" w:color="auto"/>
        <w:left w:val="none" w:sz="0" w:space="0" w:color="auto"/>
        <w:bottom w:val="none" w:sz="0" w:space="0" w:color="auto"/>
        <w:right w:val="none" w:sz="0" w:space="0" w:color="auto"/>
      </w:divBdr>
    </w:div>
    <w:div w:id="1908883982">
      <w:bodyDiv w:val="1"/>
      <w:marLeft w:val="0"/>
      <w:marRight w:val="0"/>
      <w:marTop w:val="0"/>
      <w:marBottom w:val="0"/>
      <w:divBdr>
        <w:top w:val="none" w:sz="0" w:space="0" w:color="auto"/>
        <w:left w:val="none" w:sz="0" w:space="0" w:color="auto"/>
        <w:bottom w:val="none" w:sz="0" w:space="0" w:color="auto"/>
        <w:right w:val="none" w:sz="0" w:space="0" w:color="auto"/>
      </w:divBdr>
    </w:div>
    <w:div w:id="1929577235">
      <w:bodyDiv w:val="1"/>
      <w:marLeft w:val="0"/>
      <w:marRight w:val="0"/>
      <w:marTop w:val="0"/>
      <w:marBottom w:val="0"/>
      <w:divBdr>
        <w:top w:val="none" w:sz="0" w:space="0" w:color="auto"/>
        <w:left w:val="none" w:sz="0" w:space="0" w:color="auto"/>
        <w:bottom w:val="none" w:sz="0" w:space="0" w:color="auto"/>
        <w:right w:val="none" w:sz="0" w:space="0" w:color="auto"/>
      </w:divBdr>
    </w:div>
    <w:div w:id="2033650171">
      <w:bodyDiv w:val="1"/>
      <w:marLeft w:val="0"/>
      <w:marRight w:val="0"/>
      <w:marTop w:val="0"/>
      <w:marBottom w:val="0"/>
      <w:divBdr>
        <w:top w:val="none" w:sz="0" w:space="0" w:color="auto"/>
        <w:left w:val="none" w:sz="0" w:space="0" w:color="auto"/>
        <w:bottom w:val="none" w:sz="0" w:space="0" w:color="auto"/>
        <w:right w:val="none" w:sz="0" w:space="0" w:color="auto"/>
      </w:divBdr>
    </w:div>
    <w:div w:id="2043551278">
      <w:bodyDiv w:val="1"/>
      <w:marLeft w:val="0"/>
      <w:marRight w:val="0"/>
      <w:marTop w:val="0"/>
      <w:marBottom w:val="0"/>
      <w:divBdr>
        <w:top w:val="none" w:sz="0" w:space="0" w:color="auto"/>
        <w:left w:val="none" w:sz="0" w:space="0" w:color="auto"/>
        <w:bottom w:val="none" w:sz="0" w:space="0" w:color="auto"/>
        <w:right w:val="none" w:sz="0" w:space="0" w:color="auto"/>
      </w:divBdr>
    </w:div>
    <w:div w:id="2086948261">
      <w:bodyDiv w:val="1"/>
      <w:marLeft w:val="0"/>
      <w:marRight w:val="0"/>
      <w:marTop w:val="0"/>
      <w:marBottom w:val="0"/>
      <w:divBdr>
        <w:top w:val="none" w:sz="0" w:space="0" w:color="auto"/>
        <w:left w:val="none" w:sz="0" w:space="0" w:color="auto"/>
        <w:bottom w:val="none" w:sz="0" w:space="0" w:color="auto"/>
        <w:right w:val="none" w:sz="0" w:space="0" w:color="auto"/>
      </w:divBdr>
    </w:div>
    <w:div w:id="2091388845">
      <w:bodyDiv w:val="1"/>
      <w:marLeft w:val="0"/>
      <w:marRight w:val="0"/>
      <w:marTop w:val="0"/>
      <w:marBottom w:val="0"/>
      <w:divBdr>
        <w:top w:val="none" w:sz="0" w:space="0" w:color="auto"/>
        <w:left w:val="none" w:sz="0" w:space="0" w:color="auto"/>
        <w:bottom w:val="none" w:sz="0" w:space="0" w:color="auto"/>
        <w:right w:val="none" w:sz="0" w:space="0" w:color="auto"/>
      </w:divBdr>
    </w:div>
    <w:div w:id="2098672627">
      <w:bodyDiv w:val="1"/>
      <w:marLeft w:val="0"/>
      <w:marRight w:val="0"/>
      <w:marTop w:val="0"/>
      <w:marBottom w:val="0"/>
      <w:divBdr>
        <w:top w:val="none" w:sz="0" w:space="0" w:color="auto"/>
        <w:left w:val="none" w:sz="0" w:space="0" w:color="auto"/>
        <w:bottom w:val="none" w:sz="0" w:space="0" w:color="auto"/>
        <w:right w:val="none" w:sz="0" w:space="0" w:color="auto"/>
      </w:divBdr>
    </w:div>
    <w:div w:id="21064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gadacilia@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Par16</b:Tag>
    <b:SourceType>JournalArticle</b:SourceType>
    <b:Guid>{1D275604-5CE6-4F3D-A1C7-4354C42B1FC1}</b:Guid>
    <b:Title>Pharmacological Activities of Mango (Mangifera indica): A Review</b:Title>
    <b:Year>2016</b:Year>
    <b:Pages>5(3): 01-07</b:Pages>
    <b:JournalName>Journal of Pharmacolognosy and Phytochemistry</b:JournalName>
    <b:Author>
      <b:Author>
        <b:NameList>
          <b:Person>
            <b:Last>Parvez</b:Last>
            <b:First>GM Masud</b:First>
          </b:Person>
        </b:NameList>
      </b:Author>
    </b:Author>
    <b:RefOrder>3</b:RefOrder>
  </b:Source>
  <b:Source>
    <b:Tag>Qan11</b:Tag>
    <b:SourceType>JournalArticle</b:SourceType>
    <b:Guid>{5C98D262-DD95-4B35-81EE-C488AE7FD474}</b:Guid>
    <b:Title>Efisiensi Penggunaan Kemasan KArdus Distribusi Mangga Arumanis</b:Title>
    <b:JournalName>Jurnal Litbang Pertanian</b:JournalName>
    <b:Year>2011</b:Year>
    <b:Pages>30(1)</b:Pages>
    <b:Author>
      <b:Author>
        <b:NameList>
          <b:Person>
            <b:Last>Qanytah</b:Last>
          </b:Person>
          <b:Person>
            <b:Last>Ambarsari</b:Last>
            <b:First>Indrie</b:First>
          </b:Person>
        </b:NameList>
      </b:Author>
    </b:Author>
    <b:RefOrder>4</b:RefOrder>
  </b:Source>
  <b:Source>
    <b:Tag>God07</b:Tag>
    <b:SourceType>JournalArticle</b:SourceType>
    <b:Guid>{8565CA7D-0CEA-4B94-907F-8358950AFDB6}</b:Guid>
    <b:Title>The Activity of Mangifera indica Leaf Extracts Against The Tetanus Causing Bacterium, Clostridium Tetani</b:Title>
    <b:JournalName>African Journal of Ecology</b:JournalName>
    <b:Year>2007</b:Year>
    <b:Pages>45:54-58</b:Pages>
    <b:Author>
      <b:Author>
        <b:NameList>
          <b:Person>
            <b:Last>Godfrey</b:Last>
            <b:First>SB</b:First>
          </b:Person>
          <b:Person>
            <b:Last>Aloysius</b:Last>
            <b:First>L</b:First>
          </b:Person>
          <b:Person>
            <b:Last>Nathan</b:Last>
            <b:First>M</b:First>
          </b:Person>
          <b:Person>
            <b:Last>David</b:Last>
            <b:First>B</b:First>
          </b:Person>
          <b:Person>
            <b:Last>Kyegombe</b:Last>
            <b:First>Paul</b:First>
          </b:Person>
        </b:NameList>
      </b:Author>
    </b:Author>
    <b:RefOrder>5</b:RefOrder>
  </b:Source>
  <b:Source>
    <b:Tag>Nee12</b:Tag>
    <b:SourceType>JournalArticle</b:SourceType>
    <b:Guid>{F2D79D0C-CE25-4A21-8926-BB1FD67DAB06}</b:Guid>
    <b:Title>Antiulcer Activity and HPLTC Analysis of Mangifera indica L. Leaves</b:Title>
    <b:JournalName>International Journal of Pharmaceutical and Technology Research</b:JournalName>
    <b:Year>2012</b:Year>
    <b:Pages>146-155</b:Pages>
    <b:Volume>1</b:Volume>
    <b:Issue>4</b:Issue>
    <b:Author>
      <b:Author>
        <b:NameList>
          <b:Person>
            <b:Last>Neelima</b:Last>
            <b:First>N</b:First>
          </b:Person>
          <b:Person>
            <b:Last>Sudhakar</b:Last>
          </b:Person>
          <b:Person>
            <b:Last>Patil</b:Last>
            <b:First>MB</b:First>
          </b:Person>
          <b:Person>
            <b:Last>Lakshimia</b:Last>
          </b:Person>
        </b:NameList>
      </b:Author>
    </b:Author>
    <b:RefOrder>6</b:RefOrder>
  </b:Source>
  <b:Source>
    <b:Tag>Sah13</b:Tag>
    <b:SourceType>JournalArticle</b:SourceType>
    <b:Guid>{2612F183-1B90-4602-BA92-F820C4336025}</b:Guid>
    <b:Title>Antibacterial Activity of Mangifera indica (mango) Leaves Against Drug Resistant Bacterial Strains</b:Title>
    <b:JournalName>International Journal of Advanced Research</b:JournalName>
    <b:Year>2013</b:Year>
    <b:Pages>82-86</b:Pages>
    <b:Author>
      <b:Author>
        <b:NameList>
          <b:Person>
            <b:Last>Sahrawat</b:Last>
            <b:First>A</b:First>
          </b:Person>
          <b:Person>
            <b:Last>Pal</b:Last>
            <b:First>S</b:First>
          </b:Person>
          <b:Person>
            <b:Last>Shahi</b:Last>
            <b:First>SK</b:First>
          </b:Person>
        </b:NameList>
      </b:Author>
    </b:Author>
    <b:Volume>1</b:Volume>
    <b:Issue>6</b:Issue>
    <b:RefOrder>7</b:RefOrder>
  </b:Source>
  <b:Source>
    <b:Tag>Dev06</b:Tag>
    <b:SourceType>JournalArticle</b:SourceType>
    <b:Guid>{56D2AA5D-86C8-442F-957E-7C60FD4087FE}</b:Guid>
    <b:Title>Cardio Protective Effect of Mangiferin on Isoproterenol Induced Myocsrdial Infarction in Rats</b:Title>
    <b:JournalName>Indian Journal of Experimental Biology</b:JournalName>
    <b:Year>2006</b:Year>
    <b:Pages>209-215</b:Pages>
    <b:Volume>44</b:Volume>
    <b:Author>
      <b:Author>
        <b:NameList>
          <b:Person>
            <b:Last>Devi</b:Last>
            <b:First>CS</b:First>
          </b:Person>
          <b:Person>
            <b:Last>Sabitha</b:Last>
            <b:First>KE</b:First>
          </b:Person>
          <b:Person>
            <b:Last>Jainu</b:Last>
            <b:First>M</b:First>
          </b:Person>
          <b:Person>
            <b:Last>Prabhu</b:Last>
            <b:First>S</b:First>
          </b:Person>
        </b:NameList>
      </b:Author>
    </b:Author>
    <b:RefOrder>8</b:RefOrder>
  </b:Source>
  <b:Source>
    <b:Tag>Non05</b:Tag>
    <b:SourceType>JournalArticle</b:SourceType>
    <b:Guid>{62DCA46E-6FE3-4026-A2EE-37B69434E342}</b:Guid>
    <b:Title>Capillary Electrophoresis Analysis of Mangiferin Extracted from Mangifera indica L. Bark and Mangifera persiciformis C.Y. Wu et T.L. Minge Leaves</b:Title>
    <b:JournalName>Journal of Chromatography B</b:JournalName>
    <b:Year>2005</b:Year>
    <b:Pages>226-231</b:Pages>
    <b:Author>
      <b:Author>
        <b:NameList>
          <b:Person>
            <b:Last>Nong</b:Last>
            <b:First>Chaozan</b:First>
          </b:Person>
          <b:Person>
            <b:Last>He</b:Last>
            <b:First>Weisheng</b:First>
          </b:Person>
          <b:Person>
            <b:Last>Fleming</b:Last>
            <b:First>Debbi</b:First>
          </b:Person>
          <b:Person>
            <b:Last>Pan</b:Last>
            <b:First>Lili</b:First>
          </b:Person>
          <b:Person>
            <b:Last>Huang</b:Last>
            <b:First>Huayi</b:First>
          </b:Person>
        </b:NameList>
      </b:Author>
    </b:Author>
    <b:RefOrder>9</b:RefOrder>
  </b:Source>
  <b:Source>
    <b:Tag>Zha14</b:Tag>
    <b:SourceType>JournalArticle</b:SourceType>
    <b:Guid>{0657B28F-B31A-458B-8F90-4769695CF367}</b:Guid>
    <b:Title>Analysis by RP-HPLC of Magiferin Component Correlation between Medicinal Loranthus and Their Mangi Host Tress</b:Title>
    <b:JournalName>Journal of Chromatographic Science</b:JournalName>
    <b:Year>2014</b:Year>
    <b:Pages>1-4</b:Pages>
    <b:Volume>52</b:Volume>
    <b:Author>
      <b:Author>
        <b:NameList>
          <b:Person>
            <b:Last>Zhang</b:Last>
            <b:First>Xiejun</b:First>
          </b:Person>
          <b:Person>
            <b:Last>Su</b:Last>
            <b:First>Benwei</b:First>
          </b:Person>
          <b:Person>
            <b:Last>Li</b:Last>
            <b:First>Yonghua</b:First>
          </b:Person>
          <b:Person>
            <b:Last>Lu</b:Last>
            <b:First>Dong</b:First>
          </b:Person>
          <b:Person>
            <b:Last>Zhu</b:Last>
            <b:First>Kaixin</b:First>
          </b:Person>
          <b:Person>
            <b:Last>Pei</b:Last>
            <b:First>Hehuan</b:First>
          </b:Person>
          <b:Person>
            <b:Last>Zhao</b:Last>
            <b:First>Minghui</b:First>
          </b:Person>
        </b:NameList>
      </b:Author>
    </b:Author>
    <b:RefOrder>10</b:RefOrder>
  </b:Source>
  <b:Source>
    <b:Tag>Ama16</b:Tag>
    <b:SourceType>DocumentFromInternetSite</b:SourceType>
    <b:Guid>{EAAF8288-C5D7-4699-9476-7EE19E15C756}</b:Guid>
    <b:Title>Hubungan antara Tingkat Pengetahuan tentang Diabetes Mellitus dan Gaya Hidup dengan Tipe Diabetes Mellitus di Puskesmas Wonodadi Kabupaten Blitar</b:Title>
    <b:Year>2016</b:Year>
    <b:YearAccessed>2019</b:YearAccessed>
    <b:MonthAccessed>March</b:MonthAccessed>
    <b:DayAccessed>11</b:DayAccessed>
    <b:URL>http://journal2.um.ac.id/index.php/preventia/article/view/2738</b:URL>
    <b:Author>
      <b:Author>
        <b:NameList>
          <b:Person>
            <b:Last>Amalia</b:Last>
            <b:First>Wizna Choirul</b:First>
          </b:Person>
          <b:Person>
            <b:Last>Ekawati</b:Last>
            <b:First>Sutikno</b:First>
          </b:Person>
          <b:Person>
            <b:Last>Reny</b:Last>
            <b:First>Nugraheni</b:First>
          </b:Person>
        </b:NameList>
      </b:Author>
    </b:Author>
    <b:RefOrder>1</b:RefOrder>
  </b:Source>
  <b:Source>
    <b:Tag>Ade99</b:Tag>
    <b:SourceType>JournalArticle</b:SourceType>
    <b:Guid>{BDB66ECD-A758-41B5-AD60-3CDA0FE6C538}</b:Guid>
    <b:Title>Antihyperglycaemic Effect of Mangifera indica in Rat</b:Title>
    <b:JournalName>Phtotherapy Research</b:JournalName>
    <b:Year>1999</b:Year>
    <b:Pages>504-507</b:Pages>
    <b:Volume>13</b:Volume>
    <b:Author>
      <b:Author>
        <b:NameList>
          <b:Person>
            <b:Last>Aderibigbe</b:Last>
            <b:First>A.O.</b:First>
          </b:Person>
          <b:Person>
            <b:Last>Emudianughe</b:Last>
            <b:First>T.S.</b:First>
          </b:Person>
          <b:Person>
            <b:Last>Lawal</b:Last>
            <b:First>B.A.S.</b:First>
          </b:Person>
        </b:NameList>
      </b:Author>
    </b:Author>
    <b:RefOrder>11</b:RefOrder>
  </b:Source>
  <b:Source>
    <b:Tag>Sha97</b:Tag>
    <b:SourceType>JournalArticle</b:SourceType>
    <b:Guid>{637E3B2B-0E30-4730-AC4E-A051FC67F0B6}</b:Guid>
    <b:Title>Hypogylcaemic Potential of Mangifera indica Leaves in Rats</b:Title>
    <b:JournalName>International Journal of Pharmacognosy</b:JournalName>
    <b:Year>1997</b:Year>
    <b:Pages>130-133</b:Pages>
    <b:Volume>35</b:Volume>
    <b:Issue>2</b:Issue>
    <b:Author>
      <b:Author>
        <b:NameList>
          <b:Person>
            <b:Last>Sharma</b:Last>
            <b:First>S.R.</b:First>
          </b:Person>
          <b:Person>
            <b:Last>Dwivedi</b:Last>
            <b:First>S.K.</b:First>
          </b:Person>
          <b:Person>
            <b:Last>Swarup</b:Last>
            <b:First>D.</b:First>
          </b:Person>
        </b:NameList>
      </b:Author>
    </b:Author>
    <b:RefOrder>24</b:RefOrder>
  </b:Source>
  <b:Source>
    <b:Tag>Ade01</b:Tag>
    <b:SourceType>JournalArticle</b:SourceType>
    <b:Guid>{66004328-CB19-462E-B872-E0FD8609E294}</b:Guid>
    <b:Title>Evaluation of the Antidiabetic Action of Mangifera indica in Mice</b:Title>
    <b:JournalName>Phytotherapy Research</b:JournalName>
    <b:Year>2001</b:Year>
    <b:Pages>456--458</b:Pages>
    <b:Volume>15</b:Volume>
    <b:Author>
      <b:Author>
        <b:NameList>
          <b:Person>
            <b:Last>Aderibigbe</b:Last>
            <b:First>A.O.</b:First>
          </b:Person>
          <b:Person>
            <b:Last>Emudianughe</b:Last>
            <b:First>T.S.</b:First>
          </b:Person>
          <b:Person>
            <b:Last>Lawal</b:Last>
            <b:First>B.A.S.</b:First>
          </b:Person>
        </b:NameList>
      </b:Author>
    </b:Author>
    <b:RefOrder>14</b:RefOrder>
  </b:Source>
  <b:Source>
    <b:Tag>Bho09</b:Tag>
    <b:SourceType>JournalArticle</b:SourceType>
    <b:Guid>{70E9E970-AA1C-4127-867D-52EA2E12E39C}</b:Guid>
    <b:Title>Studies on the Antidiabetic Effecrs of Mangifera indica Stem-Barks and Leaves on Nondiabetic, Type 1 and Type 2 Diabetic Model Rats</b:Title>
    <b:JournalName>Bangladesh J Pharmacol</b:JournalName>
    <b:Year>2009</b:Year>
    <b:Pages>110-114</b:Pages>
    <b:Author>
      <b:Author>
        <b:NameList>
          <b:Person>
            <b:Last>Bhowmik</b:Last>
            <b:First>Amrita</b:First>
          </b:Person>
          <b:Person>
            <b:Last>Khan</b:Last>
            <b:First>Liakot Ali</b:First>
          </b:Person>
          <b:Person>
            <b:Last>Akhter</b:Last>
            <b:First>Masfida</b:First>
          </b:Person>
          <b:Person>
            <b:Last>Rokeya</b:Last>
            <b:First>Begum</b:First>
          </b:Person>
        </b:NameList>
      </b:Author>
    </b:Author>
    <b:RefOrder>15</b:RefOrder>
  </b:Source>
  <b:Source>
    <b:Tag>Moh17</b:Tag>
    <b:SourceType>JournalArticle</b:SourceType>
    <b:Guid>{273FF9E3-508D-408F-98FF-B0E47FE9C17D}</b:Guid>
    <b:Title>Anti-diabetic Efficacy of Young and Mature Leaf Extract of Mangifera indica</b:Title>
    <b:JournalName>Journal of Traditional Medicines</b:JournalName>
    <b:Year>2017</b:Year>
    <b:Volume>12</b:Volume>
    <b:Issue>1</b:Issue>
    <b:Author>
      <b:Author>
        <b:NameList>
          <b:Person>
            <b:Last>Mohammed</b:Last>
            <b:First>Abubakar</b:First>
          </b:Person>
          <b:Person>
            <b:Last>Rizvi</b:Last>
            <b:First>Syed Ibrahim</b:First>
          </b:Person>
        </b:NameList>
      </b:Author>
    </b:Author>
    <b:RefOrder>16</b:RefOrder>
  </b:Source>
  <b:Source>
    <b:Tag>Veg171</b:Tag>
    <b:SourceType>JournalArticle</b:SourceType>
    <b:Guid>{82F70AA1-24D6-408F-90D3-A12601501D61}</b:Guid>
    <b:Title>Evidence of Some Natural Product with Antigenetoxic Effects Part 1: Fruits and Polysaccharides</b:Title>
    <b:JournalName>Journal Nutrients</b:JournalName>
    <b:Year>2017</b:Year>
    <b:Pages>1-27</b:Pages>
    <b:Volume>9</b:Volume>
    <b:Issue>102</b:Issue>
    <b:Author>
      <b:Author>
        <b:NameList>
          <b:Person>
            <b:Last>Vega</b:Last>
            <b:First>J.A.I.</b:First>
          </b:Person>
          <b:Person>
            <b:Last>Jose</b:Last>
            <b:First>A.M.G.</b:First>
          </b:Person>
          <b:Person>
            <b:Last>Manuel</b:Last>
            <b:First>S.G.</b:First>
          </b:Person>
          <b:Person>
            <b:Last>Gabriel</b:Last>
            <b:First>B.C.</b:First>
          </b:Person>
          <b:Person>
            <b:Last>Sara</b:Last>
            <b:First>M.S.D.</b:First>
          </b:Person>
          <b:Person>
            <b:Last>Maria</b:Last>
            <b:First>T.S.M.</b:First>
          </b:Person>
          <b:Person>
            <b:Last>Angerl</b:Last>
            <b:First>M.G.</b:First>
          </b:Person>
          <b:Person>
            <b:Last>Rogelio</b:Last>
            <b:First>P.B.</b:First>
          </b:Person>
          <b:Person>
            <b:Last>Eduardo</b:Last>
            <b:First>M.B.</b:First>
          </b:Person>
          <b:Person>
            <b:Last>Eduardo</b:Last>
            <b:First>M.S.</b:First>
          </b:Person>
        </b:NameList>
      </b:Author>
    </b:Author>
    <b:RefOrder>19</b:RefOrder>
  </b:Source>
  <b:Source>
    <b:Tag>Per18</b:Tag>
    <b:SourceType>JournalArticle</b:SourceType>
    <b:Guid>{67F687F6-FB47-4AAE-AC28-660C12F1E696}</b:Guid>
    <b:Title>Pucuk Daun Mangga (Manngifera indica L.) Kultivar Cengkir sebagai Penurun Kadar Glukosa Darah</b:Title>
    <b:JournalName>Jurnal Biologi dan Pembelajaran Biologi</b:JournalName>
    <b:Year>2018</b:Year>
    <b:Volume>3</b:Volume>
    <b:Issue>2</b:Issue>
    <b:Author>
      <b:Author>
        <b:NameList>
          <b:Person>
            <b:Last>Permatasari</b:Last>
            <b:First>Sarah</b:First>
          </b:Person>
          <b:Person>
            <b:Last>Cahyanto</b:Last>
            <b:First>Tri</b:First>
          </b:Person>
          <b:Person>
            <b:Last>Adawiyah</b:Last>
            <b:First>Ayuni</b:First>
          </b:Person>
          <b:Person>
            <b:Last>Ulfa</b:Last>
            <b:First>Risda Arba</b:First>
          </b:Person>
        </b:NameList>
      </b:Author>
    </b:Author>
    <b:RefOrder>20</b:RefOrder>
  </b:Source>
  <b:Source>
    <b:Tag>Eme15</b:Tag>
    <b:SourceType>JournalArticle</b:SourceType>
    <b:Guid>{4C9A357E-5A26-4915-9445-41F6E7BAEE73}</b:Guid>
    <b:Title>Uji Efek Hipoglikemik Infus Daun Mangga Varietas Golek terhadap Mencit (Mus Musculus) Diabetik yang telah Diinduksi Aloksan</b:Title>
    <b:JournalName>Jurnal Sains dan Kedokteran</b:JournalName>
    <b:Year>2015</b:Year>
    <b:Volume>1</b:Volume>
    <b:Issue>3</b:Issue>
    <b:Author>
      <b:Author>
        <b:NameList>
          <b:Person>
            <b:Last>Emelda</b:Last>
            <b:First>Andi</b:First>
          </b:Person>
          <b:Person>
            <b:Last>Rahman</b:Last>
            <b:First>Safriani</b:First>
          </b:Person>
          <b:Person>
            <b:Last>Rahmah</b:Last>
            <b:First>Andi Salmah</b:First>
          </b:Person>
        </b:NameList>
      </b:Author>
    </b:Author>
    <b:RefOrder>21</b:RefOrder>
  </b:Source>
  <b:Source>
    <b:Tag>Aqy18</b:Tag>
    <b:SourceType>JournalArticle</b:SourceType>
    <b:Guid>{8911447D-42F5-420E-9302-18B9552B84A7}</b:Guid>
    <b:Title>The Comparison on Antihyperglycemic Activity Between gedong Gincu Mango Leaf (Mangifera indica L.) and Metformin In Streptozotocin-Induced Diabetic Rats</b:Title>
    <b:JournalName>Journal of Physics: Conference Series</b:JournalName>
    <b:Year>2018</b:Year>
    <b:Author>
      <b:Author>
        <b:NameList>
          <b:Person>
            <b:Last>Aqyun</b:Last>
            <b:First>Q</b:First>
          </b:Person>
          <b:Person>
            <b:Last>Zein</b:Last>
            <b:First>A. F. M. Z.</b:First>
          </b:Person>
          <b:Person>
            <b:Last>Meidianawaty</b:Last>
          </b:Person>
        </b:NameList>
      </b:Author>
    </b:Author>
    <b:RefOrder>22</b:RefOrder>
  </b:Source>
  <b:Source>
    <b:Tag>Sya15</b:Tag>
    <b:SourceType>JournalArticle</b:SourceType>
    <b:Guid>{CFA7C4DF-D8AF-4301-A14B-F9290D414868}</b:Guid>
    <b:Title>Uji Aktivitas Antidiabetes Ekstrak Etanol Daun Mangga Arumanis (Manifera indica L. "Arumanis") pada mencit Swiss Webster Jantan dengan Metode Tes Toleransi Glukosa Oral (Ttgo)</b:Title>
    <b:JournalName>Prosiding Penelitian SPeSIA Unisba</b:JournalName>
    <b:Year>2015</b:Year>
    <b:Author>
      <b:Author>
        <b:NameList>
          <b:Person>
            <b:Last>Syah</b:Last>
            <b:First>Muhammad Ilham</b:First>
          </b:Person>
          <b:Person>
            <b:Last>Suwendar</b:Last>
          </b:Person>
          <b:Person>
            <b:Last>Mulqie</b:Last>
            <b:First>Lanny</b:First>
          </b:Person>
        </b:NameList>
      </b:Author>
    </b:Author>
    <b:RefOrder>23</b:RefOrder>
  </b:Source>
  <b:Source>
    <b:Tag>Ram16</b:Tag>
    <b:SourceType>JournalArticle</b:SourceType>
    <b:Guid>{72C22F47-6F14-4097-9AF0-BA0FABB9E61D}</b:Guid>
    <b:Title>Extraction of Mangiferin and Chemical Characterization and Sensorial Analysis of Teas From Mangifer indica L. Leaves of The Uba variety</b:Title>
    <b:JournalName>Beverages</b:JournalName>
    <b:Year>2016</b:Year>
    <b:Pages>1-13</b:Pages>
    <b:Volume>2</b:Volume>
    <b:Issue>33</b:Issue>
    <b:Author>
      <b:Author>
        <b:NameList>
          <b:Person>
            <b:Last>Ramirez</b:Last>
            <b:First>N.M.</b:First>
          </b:Person>
          <b:Person>
            <b:Last>Leticia</b:Last>
            <b:First>M.F.</b:First>
          </b:Person>
          <b:Person>
            <b:Last>Francine</b:Last>
            <b:First>A.S.</b:First>
          </b:Person>
          <b:Person>
            <b:Last>Joao</b:Last>
            <b:First>P.V.L.</b:First>
          </b:Person>
          <b:Person>
            <b:Last>Maria</b:Last>
            <b:First>I.D.S.D.</b:First>
          </b:Person>
          <b:Person>
            <b:Last>Renata</b:Last>
            <b:First>C.L.T.</b:First>
          </b:Person>
          <b:Person>
            <b:Last>Jose</b:Last>
            <b:First>H.D.Q.</b:First>
          </b:Person>
          <b:Person>
            <b:Last>Hercia</b:Last>
            <b:First>S.D.M.</b:First>
          </b:Person>
          <b:Person>
            <b:Last>Sonia</b:Last>
            <b:First>M.R.R.</b:First>
          </b:Person>
        </b:NameList>
      </b:Author>
    </b:Author>
    <b:RefOrder>18</b:RefOrder>
  </b:Source>
  <b:Source>
    <b:Tag>Nay13</b:Tag>
    <b:SourceType>JournalArticle</b:SourceType>
    <b:Guid>{CB589525-628E-4A7F-8EAF-C28DD1D2D160}</b:Guid>
    <b:Title>Antidiabetic Potential Medicinal Plants</b:Title>
    <b:JournalName>BioMedRX</b:JournalName>
    <b:Year>2013</b:Year>
    <b:Pages>32-46</b:Pages>
    <b:Volume>1</b:Volume>
    <b:Author>
      <b:Author>
        <b:NameList>
          <b:Person>
            <b:Last>Nayak </b:Last>
            <b:First>A</b:First>
          </b:Person>
          <b:Person>
            <b:Last>Subrata</b:Last>
            <b:First>D</b:First>
          </b:Person>
        </b:NameList>
      </b:Author>
    </b:Author>
    <b:Issue>1</b:Issue>
    <b:RefOrder>17</b:RefOrder>
  </b:Source>
  <b:Source>
    <b:Tag>Nad54</b:Tag>
    <b:SourceType>Book</b:SourceType>
    <b:Guid>{AB1836CF-8367-479D-9A0B-B61DC612F091}</b:Guid>
    <b:Title>Indian Materia Medica</b:Title>
    <b:Year>1954</b:Year>
    <b:City>Bombay</b:City>
    <b:Publisher>Dhootapapeshwar Prakashan Ltd.</b:Publisher>
    <b:Edition>13</b:Edition>
    <b:Author>
      <b:Author>
        <b:NameList>
          <b:Person>
            <b:Last>Nadkarni</b:Last>
            <b:First>A.K.</b:First>
          </b:Person>
        </b:NameList>
      </b:Author>
    </b:Author>
    <b:RefOrder>2</b:RefOrder>
  </b:Source>
  <b:Source>
    <b:Tag>Szk01</b:Tag>
    <b:SourceType>JournalArticle</b:SourceType>
    <b:Guid>{1B475856-9B21-4D72-97D4-57A66F31CC2F}</b:Guid>
    <b:Title>The Mechanism Of Alloxan and Streptozotocin Action in B Cells Of The Rat Pankreas</b:Title>
    <b:Year>2001</b:Year>
    <b:JournalName>Physioal Res</b:JournalName>
    <b:Pages>36-46</b:Pages>
    <b:Volume>50</b:Volume>
    <b:Issue>5</b:Issue>
    <b:Author>
      <b:Author>
        <b:NameList>
          <b:Person>
            <b:Last>Szkuldeski</b:Last>
            <b:First>T.</b:First>
          </b:Person>
        </b:NameList>
      </b:Author>
    </b:Author>
    <b:RefOrder>12</b:RefOrder>
  </b:Source>
  <b:Source>
    <b:Tag>Dod07</b:Tag>
    <b:SourceType>JournalArticle</b:SourceType>
    <b:Guid>{4F4161F5-4FDE-48B5-B6B1-F2C938D04503}</b:Guid>
    <b:Author>
      <b:Author>
        <b:NameList>
          <b:Person>
            <b:Last>Novrial</b:Last>
            <b:First>Dody</b:First>
          </b:Person>
        </b:NameList>
      </b:Author>
    </b:Author>
    <b:Title>Kerusakan Sel B Pankreas Akibat Induksi Streptozotocin: Tinjauan Patologi Eksperimental</b:Title>
    <b:JournalName>Mandala of Health</b:JournalName>
    <b:Year>2007</b:Year>
    <b:Pages>46-51</b:Pages>
    <b:Volume>3</b:Volume>
    <b:Issue>2</b:Issue>
    <b:RefOrder>13</b:RefOrder>
  </b:Source>
</b:Sources>
</file>

<file path=customXml/itemProps1.xml><?xml version="1.0" encoding="utf-8"?>
<ds:datastoreItem xmlns:ds="http://schemas.openxmlformats.org/officeDocument/2006/customXml" ds:itemID="{7FAF0A08-57FE-4BC5-A6A6-B69F3071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10</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Lusy Susanti</dc:creator>
  <cp:keywords/>
  <dc:description/>
  <cp:lastModifiedBy>Lusy Susanti</cp:lastModifiedBy>
  <cp:revision>3</cp:revision>
  <dcterms:created xsi:type="dcterms:W3CDTF">2019-06-09T13:53:00Z</dcterms:created>
  <dcterms:modified xsi:type="dcterms:W3CDTF">2019-06-10T09:54:00Z</dcterms:modified>
</cp:coreProperties>
</file>