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06980" w14:textId="77777777" w:rsidR="00E72581" w:rsidRPr="00E01CEE" w:rsidRDefault="00E01CEE" w:rsidP="00E01CEE">
      <w:pPr>
        <w:spacing w:line="480" w:lineRule="auto"/>
        <w:jc w:val="center"/>
        <w:rPr>
          <w:rFonts w:ascii="Times New Roman" w:hAnsi="Times New Roman" w:cs="Times New Roman"/>
          <w:b/>
          <w:sz w:val="24"/>
          <w:szCs w:val="24"/>
        </w:rPr>
      </w:pPr>
      <w:r w:rsidRPr="00E01CEE">
        <w:rPr>
          <w:rFonts w:ascii="Times New Roman" w:hAnsi="Times New Roman" w:cs="Times New Roman"/>
          <w:b/>
          <w:sz w:val="24"/>
          <w:szCs w:val="24"/>
        </w:rPr>
        <w:t>REVIEW ARTIKEL: AKTIVITAS ANTIKANKER SPONS LAUT GENUS XESTOSPONGIA</w:t>
      </w:r>
    </w:p>
    <w:p w14:paraId="58DC04F4" w14:textId="77777777" w:rsidR="0043244B" w:rsidRPr="0043244B" w:rsidRDefault="0043244B" w:rsidP="0043244B">
      <w:pPr>
        <w:spacing w:line="276" w:lineRule="auto"/>
        <w:jc w:val="center"/>
        <w:rPr>
          <w:rFonts w:ascii="Times New Roman" w:hAnsi="Times New Roman" w:cs="Times New Roman"/>
          <w:b/>
          <w:sz w:val="24"/>
          <w:szCs w:val="24"/>
        </w:rPr>
      </w:pPr>
      <w:r w:rsidRPr="0043244B">
        <w:rPr>
          <w:rFonts w:ascii="Times New Roman" w:hAnsi="Times New Roman" w:cs="Times New Roman"/>
          <w:b/>
          <w:sz w:val="24"/>
          <w:szCs w:val="24"/>
        </w:rPr>
        <w:t>Hanun Nabila, Yuni Elsa Hadisaputri</w:t>
      </w:r>
    </w:p>
    <w:p w14:paraId="0BB6D9FD" w14:textId="77777777" w:rsidR="0043244B" w:rsidRPr="0043244B" w:rsidRDefault="0043244B" w:rsidP="0043244B">
      <w:pPr>
        <w:spacing w:line="276" w:lineRule="auto"/>
        <w:jc w:val="center"/>
        <w:rPr>
          <w:rFonts w:ascii="Times New Roman" w:hAnsi="Times New Roman" w:cs="Times New Roman"/>
          <w:sz w:val="24"/>
          <w:szCs w:val="24"/>
        </w:rPr>
      </w:pPr>
      <w:r w:rsidRPr="0043244B">
        <w:rPr>
          <w:rFonts w:ascii="Times New Roman" w:hAnsi="Times New Roman" w:cs="Times New Roman"/>
          <w:sz w:val="24"/>
          <w:szCs w:val="24"/>
        </w:rPr>
        <w:t>Fakultas Farmasi Universitas Padjadjaran</w:t>
      </w:r>
    </w:p>
    <w:p w14:paraId="00D56E1F" w14:textId="77777777" w:rsidR="0043244B" w:rsidRPr="0043244B" w:rsidRDefault="0043244B" w:rsidP="0043244B">
      <w:pPr>
        <w:spacing w:line="276" w:lineRule="auto"/>
        <w:jc w:val="center"/>
        <w:rPr>
          <w:rFonts w:ascii="Times New Roman" w:hAnsi="Times New Roman" w:cs="Times New Roman"/>
          <w:sz w:val="24"/>
          <w:szCs w:val="24"/>
        </w:rPr>
      </w:pPr>
      <w:r w:rsidRPr="0043244B">
        <w:rPr>
          <w:rFonts w:ascii="Times New Roman" w:hAnsi="Times New Roman" w:cs="Times New Roman"/>
          <w:sz w:val="24"/>
          <w:szCs w:val="24"/>
        </w:rPr>
        <w:t>Jl. Raya Bandung Sumedang km 21 Jatinangor 45363</w:t>
      </w:r>
    </w:p>
    <w:p w14:paraId="16EE3903" w14:textId="77777777" w:rsidR="0043244B" w:rsidRPr="0043244B" w:rsidRDefault="00091C33" w:rsidP="0043244B">
      <w:pPr>
        <w:spacing w:line="276" w:lineRule="auto"/>
        <w:jc w:val="center"/>
        <w:rPr>
          <w:rFonts w:ascii="Times New Roman" w:hAnsi="Times New Roman" w:cs="Times New Roman"/>
          <w:sz w:val="24"/>
          <w:szCs w:val="24"/>
        </w:rPr>
      </w:pPr>
      <w:hyperlink r:id="rId5" w:history="1">
        <w:r w:rsidR="0043244B" w:rsidRPr="00F108F0">
          <w:rPr>
            <w:rStyle w:val="Hyperlink"/>
            <w:rFonts w:ascii="Times New Roman" w:hAnsi="Times New Roman" w:cs="Times New Roman"/>
            <w:sz w:val="24"/>
            <w:szCs w:val="24"/>
          </w:rPr>
          <w:t>Hanunnabila16@gmail.com</w:t>
        </w:r>
      </w:hyperlink>
      <w:r w:rsidR="0043244B">
        <w:rPr>
          <w:rFonts w:ascii="Times New Roman" w:hAnsi="Times New Roman" w:cs="Times New Roman"/>
          <w:sz w:val="24"/>
          <w:szCs w:val="24"/>
        </w:rPr>
        <w:t xml:space="preserve"> </w:t>
      </w:r>
    </w:p>
    <w:p w14:paraId="4C0DDFD6" w14:textId="77777777" w:rsidR="0043244B" w:rsidRDefault="0043244B" w:rsidP="0043244B">
      <w:pPr>
        <w:spacing w:line="480" w:lineRule="auto"/>
        <w:jc w:val="center"/>
        <w:rPr>
          <w:rFonts w:ascii="Times New Roman" w:hAnsi="Times New Roman" w:cs="Times New Roman"/>
          <w:b/>
          <w:sz w:val="24"/>
          <w:szCs w:val="24"/>
        </w:rPr>
      </w:pPr>
    </w:p>
    <w:p w14:paraId="4B50FF7A" w14:textId="77777777" w:rsidR="00705DF9" w:rsidRDefault="0043244B" w:rsidP="0043244B">
      <w:pPr>
        <w:spacing w:line="480" w:lineRule="auto"/>
        <w:jc w:val="center"/>
        <w:rPr>
          <w:rFonts w:ascii="Times New Roman" w:hAnsi="Times New Roman" w:cs="Times New Roman"/>
          <w:b/>
          <w:sz w:val="24"/>
          <w:szCs w:val="24"/>
        </w:rPr>
      </w:pPr>
      <w:r w:rsidRPr="001C3FBA">
        <w:rPr>
          <w:rFonts w:ascii="Times New Roman" w:hAnsi="Times New Roman" w:cs="Times New Roman"/>
          <w:b/>
          <w:sz w:val="24"/>
          <w:szCs w:val="24"/>
        </w:rPr>
        <w:t>ABSTRAK</w:t>
      </w:r>
    </w:p>
    <w:p w14:paraId="7D65CEAC" w14:textId="77777777" w:rsidR="001C3FBA" w:rsidRDefault="005A4BAF" w:rsidP="0043244B">
      <w:pPr>
        <w:jc w:val="both"/>
        <w:rPr>
          <w:rFonts w:ascii="Times New Roman" w:hAnsi="Times New Roman" w:cs="Times New Roman"/>
          <w:sz w:val="24"/>
          <w:szCs w:val="24"/>
        </w:rPr>
      </w:pPr>
      <w:r w:rsidRPr="00E95232">
        <w:rPr>
          <w:rFonts w:ascii="Times New Roman" w:hAnsi="Times New Roman" w:cs="Times New Roman"/>
          <w:sz w:val="24"/>
          <w:szCs w:val="24"/>
        </w:rPr>
        <w:t>Kanker merupakan penyakit yang ditandai oleh pertumbuhan sel yang tidak terkendali dan penyebaran sel-sel secara abnormal</w:t>
      </w:r>
      <w:r w:rsidRPr="00CB63B2">
        <w:rPr>
          <w:rFonts w:ascii="Times New Roman" w:hAnsi="Times New Roman" w:cs="Times New Roman"/>
          <w:sz w:val="24"/>
          <w:szCs w:val="24"/>
          <w:highlight w:val="yellow"/>
          <w:rPrChange w:id="0" w:author="Yuni Elsa Hadisaputri" w:date="2019-06-19T23:26:00Z">
            <w:rPr>
              <w:rFonts w:ascii="Times New Roman" w:hAnsi="Times New Roman" w:cs="Times New Roman"/>
              <w:sz w:val="24"/>
              <w:szCs w:val="24"/>
            </w:rPr>
          </w:rPrChange>
        </w:rPr>
        <w:t>.k</w:t>
      </w:r>
      <w:r w:rsidRPr="00E95232">
        <w:rPr>
          <w:rFonts w:ascii="Times New Roman" w:hAnsi="Times New Roman" w:cs="Times New Roman"/>
          <w:sz w:val="24"/>
          <w:szCs w:val="24"/>
        </w:rPr>
        <w:t>anker dapat disebabkan karena adanya kerusakan genetik baik secara internal</w:t>
      </w:r>
      <w:r>
        <w:rPr>
          <w:rFonts w:ascii="Times New Roman" w:hAnsi="Times New Roman" w:cs="Times New Roman"/>
          <w:sz w:val="24"/>
          <w:szCs w:val="24"/>
        </w:rPr>
        <w:t xml:space="preserve"> maupun eksternal. Penelitan mengenai s</w:t>
      </w:r>
      <w:r w:rsidRPr="002C710E">
        <w:rPr>
          <w:rFonts w:ascii="Times New Roman" w:hAnsi="Times New Roman" w:cs="Times New Roman"/>
          <w:sz w:val="24"/>
          <w:szCs w:val="24"/>
        </w:rPr>
        <w:t xml:space="preserve">pons laut </w:t>
      </w:r>
      <w:r>
        <w:rPr>
          <w:rFonts w:ascii="Times New Roman" w:hAnsi="Times New Roman" w:cs="Times New Roman"/>
          <w:sz w:val="24"/>
          <w:szCs w:val="24"/>
        </w:rPr>
        <w:t xml:space="preserve">yang kaya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senyawa metabolitnya </w:t>
      </w:r>
      <w:r w:rsidRPr="002C710E">
        <w:rPr>
          <w:rFonts w:ascii="Times New Roman" w:hAnsi="Times New Roman" w:cs="Times New Roman"/>
          <w:sz w:val="24"/>
          <w:szCs w:val="24"/>
        </w:rPr>
        <w:t>dianggap sangat menjanjikan untuk penemuan produk alami bioaktif</w:t>
      </w:r>
      <w:r>
        <w:rPr>
          <w:rFonts w:ascii="Times New Roman" w:hAnsi="Times New Roman" w:cs="Times New Roman"/>
          <w:sz w:val="24"/>
          <w:szCs w:val="24"/>
        </w:rPr>
        <w:t xml:space="preserve">. </w:t>
      </w:r>
      <w:r w:rsidRPr="00E33672">
        <w:rPr>
          <w:rFonts w:ascii="Times New Roman" w:hAnsi="Times New Roman" w:cs="Times New Roman"/>
          <w:sz w:val="24"/>
          <w:szCs w:val="24"/>
        </w:rPr>
        <w:t xml:space="preserve">Spons </w:t>
      </w:r>
      <w:r>
        <w:rPr>
          <w:rFonts w:ascii="Times New Roman" w:hAnsi="Times New Roman" w:cs="Times New Roman"/>
          <w:sz w:val="24"/>
          <w:szCs w:val="24"/>
        </w:rPr>
        <w:t xml:space="preserve">genus </w:t>
      </w:r>
      <w:r w:rsidRPr="00E33672">
        <w:rPr>
          <w:rFonts w:ascii="Times New Roman" w:hAnsi="Times New Roman" w:cs="Times New Roman"/>
          <w:sz w:val="24"/>
          <w:szCs w:val="24"/>
        </w:rPr>
        <w:t>Xestospongia</w:t>
      </w:r>
      <w:r w:rsidR="0043244B">
        <w:rPr>
          <w:rFonts w:ascii="Times New Roman" w:hAnsi="Times New Roman" w:cs="Times New Roman"/>
          <w:sz w:val="24"/>
          <w:szCs w:val="24"/>
        </w:rPr>
        <w:t xml:space="preserve"> diketahui memiliki </w:t>
      </w:r>
      <w:r w:rsidR="0043244B" w:rsidRPr="00E33672">
        <w:rPr>
          <w:rFonts w:ascii="Times New Roman" w:hAnsi="Times New Roman" w:cs="Times New Roman"/>
          <w:sz w:val="24"/>
          <w:szCs w:val="24"/>
        </w:rPr>
        <w:t>metabolit sekunder yang beragam, termasuk alkaloid, kuinon, sterol, dan asam asetilenat brominasi</w:t>
      </w:r>
      <w:r w:rsidR="0043244B">
        <w:rPr>
          <w:rFonts w:ascii="Times New Roman" w:hAnsi="Times New Roman" w:cs="Times New Roman"/>
          <w:sz w:val="24"/>
          <w:szCs w:val="24"/>
        </w:rPr>
        <w:t xml:space="preserve">. Senyawa tersebut </w:t>
      </w:r>
      <w:r w:rsidR="0043244B" w:rsidRPr="00E33672">
        <w:rPr>
          <w:rFonts w:ascii="Times New Roman" w:hAnsi="Times New Roman" w:cs="Times New Roman"/>
          <w:sz w:val="24"/>
          <w:szCs w:val="24"/>
        </w:rPr>
        <w:t xml:space="preserve">menunjukkan bioaktivitas yang signifikan, seperti sitotoksisitas, </w:t>
      </w:r>
      <w:r w:rsidR="0043244B">
        <w:rPr>
          <w:rFonts w:ascii="Times New Roman" w:hAnsi="Times New Roman" w:cs="Times New Roman"/>
          <w:sz w:val="24"/>
          <w:szCs w:val="24"/>
        </w:rPr>
        <w:t xml:space="preserve">dan </w:t>
      </w:r>
      <w:r w:rsidR="0043244B" w:rsidRPr="00E33672">
        <w:rPr>
          <w:rFonts w:ascii="Times New Roman" w:hAnsi="Times New Roman" w:cs="Times New Roman"/>
          <w:sz w:val="24"/>
          <w:szCs w:val="24"/>
        </w:rPr>
        <w:t>penghambatan enzim</w:t>
      </w:r>
      <w:r w:rsidR="0043244B">
        <w:rPr>
          <w:rFonts w:ascii="Times New Roman" w:hAnsi="Times New Roman" w:cs="Times New Roman"/>
          <w:sz w:val="24"/>
          <w:szCs w:val="24"/>
        </w:rPr>
        <w:t>. Hasil dari penelu</w:t>
      </w:r>
      <w:r w:rsidR="0043244B" w:rsidRPr="00CB63B2">
        <w:rPr>
          <w:rFonts w:ascii="Times New Roman" w:hAnsi="Times New Roman" w:cs="Times New Roman"/>
          <w:sz w:val="24"/>
          <w:szCs w:val="24"/>
          <w:highlight w:val="yellow"/>
          <w:rPrChange w:id="1" w:author="Yuni Elsa Hadisaputri" w:date="2019-06-19T23:27:00Z">
            <w:rPr>
              <w:rFonts w:ascii="Times New Roman" w:hAnsi="Times New Roman" w:cs="Times New Roman"/>
              <w:sz w:val="24"/>
              <w:szCs w:val="24"/>
            </w:rPr>
          </w:rPrChange>
        </w:rPr>
        <w:t>sr</w:t>
      </w:r>
      <w:r w:rsidR="0043244B">
        <w:rPr>
          <w:rFonts w:ascii="Times New Roman" w:hAnsi="Times New Roman" w:cs="Times New Roman"/>
          <w:sz w:val="24"/>
          <w:szCs w:val="24"/>
        </w:rPr>
        <w:t xml:space="preserve">an menunjukan beberapa spesies dari genus Xestospongia memiliki senyawa antikanker terhadap </w:t>
      </w:r>
      <w:r w:rsidR="0043244B" w:rsidRPr="003C498A">
        <w:rPr>
          <w:rFonts w:ascii="Times New Roman" w:hAnsi="Times New Roman" w:cs="Times New Roman"/>
          <w:sz w:val="24"/>
          <w:szCs w:val="24"/>
        </w:rPr>
        <w:t xml:space="preserve">sel leukemia manusia line (K562), sel tumor manusia line (A549)  dan (HL-60), sel kanker paru (H292), sel kanker kolorektal manusia line (HCT116), melanoma (A2058) dan sel kanker prostat (DU-145 DU-145), reseptor </w:t>
      </w:r>
      <w:r w:rsidR="0043244B" w:rsidRPr="00CB63B2">
        <w:rPr>
          <w:rFonts w:ascii="Times New Roman" w:hAnsi="Times New Roman" w:cs="Times New Roman"/>
          <w:sz w:val="24"/>
          <w:szCs w:val="24"/>
          <w:highlight w:val="yellow"/>
          <w:rPrChange w:id="2" w:author="Yuni Elsa Hadisaputri" w:date="2019-06-19T23:27:00Z">
            <w:rPr>
              <w:rFonts w:ascii="Times New Roman" w:hAnsi="Times New Roman" w:cs="Times New Roman"/>
              <w:sz w:val="24"/>
              <w:szCs w:val="24"/>
            </w:rPr>
          </w:rPrChange>
        </w:rPr>
        <w:t>Epidermal Growth Factor</w:t>
      </w:r>
      <w:ins w:id="3" w:author="Yuni Elsa Hadisaputri" w:date="2019-06-19T23:27:00Z">
        <w:r w:rsidR="00CB63B2">
          <w:rPr>
            <w:rFonts w:ascii="Times New Roman" w:hAnsi="Times New Roman" w:cs="Times New Roman"/>
            <w:sz w:val="24"/>
            <w:szCs w:val="24"/>
          </w:rPr>
          <w:t xml:space="preserve"> </w:t>
        </w:r>
      </w:ins>
      <w:r w:rsidR="0043244B" w:rsidRPr="003C498A">
        <w:rPr>
          <w:rFonts w:ascii="Times New Roman" w:hAnsi="Times New Roman" w:cs="Times New Roman"/>
          <w:sz w:val="24"/>
          <w:szCs w:val="24"/>
        </w:rPr>
        <w:t xml:space="preserve">(EGF-R), sel kanker pankreas manusia (PANC-1), </w:t>
      </w:r>
      <w:commentRangeStart w:id="4"/>
      <w:r w:rsidR="0043244B" w:rsidRPr="00CB63B2">
        <w:rPr>
          <w:rFonts w:ascii="Times New Roman" w:hAnsi="Times New Roman" w:cs="Times New Roman"/>
          <w:sz w:val="24"/>
          <w:szCs w:val="24"/>
          <w:highlight w:val="yellow"/>
          <w:rPrChange w:id="5" w:author="Yuni Elsa Hadisaputri" w:date="2019-06-19T23:27:00Z">
            <w:rPr>
              <w:rFonts w:ascii="Times New Roman" w:hAnsi="Times New Roman" w:cs="Times New Roman"/>
              <w:sz w:val="24"/>
              <w:szCs w:val="24"/>
            </w:rPr>
          </w:rPrChange>
        </w:rPr>
        <w:t>human hepatocellular carcinoma</w:t>
      </w:r>
      <w:r w:rsidR="0043244B" w:rsidRPr="003C498A">
        <w:rPr>
          <w:rFonts w:ascii="Times New Roman" w:hAnsi="Times New Roman" w:cs="Times New Roman"/>
          <w:sz w:val="24"/>
          <w:szCs w:val="24"/>
        </w:rPr>
        <w:t xml:space="preserve"> </w:t>
      </w:r>
      <w:commentRangeEnd w:id="4"/>
      <w:r w:rsidR="00CB63B2">
        <w:rPr>
          <w:rStyle w:val="CommentReference"/>
        </w:rPr>
        <w:commentReference w:id="4"/>
      </w:r>
      <w:r w:rsidR="0043244B" w:rsidRPr="003C498A">
        <w:rPr>
          <w:rFonts w:ascii="Times New Roman" w:hAnsi="Times New Roman" w:cs="Times New Roman"/>
          <w:sz w:val="24"/>
          <w:szCs w:val="24"/>
        </w:rPr>
        <w:t xml:space="preserve">(HepG-2), </w:t>
      </w:r>
      <w:r w:rsidR="0043244B" w:rsidRPr="00CB63B2">
        <w:rPr>
          <w:rFonts w:ascii="Times New Roman" w:hAnsi="Times New Roman" w:cs="Times New Roman"/>
          <w:sz w:val="24"/>
          <w:szCs w:val="24"/>
          <w:highlight w:val="yellow"/>
          <w:rPrChange w:id="6" w:author="Yuni Elsa Hadisaputri" w:date="2019-06-19T23:27:00Z">
            <w:rPr>
              <w:rFonts w:ascii="Times New Roman" w:hAnsi="Times New Roman" w:cs="Times New Roman"/>
              <w:sz w:val="24"/>
              <w:szCs w:val="24"/>
            </w:rPr>
          </w:rPrChange>
        </w:rPr>
        <w:t xml:space="preserve">human </w:t>
      </w:r>
      <w:commentRangeStart w:id="7"/>
      <w:r w:rsidR="0043244B" w:rsidRPr="00CB63B2">
        <w:rPr>
          <w:rFonts w:ascii="Times New Roman" w:hAnsi="Times New Roman" w:cs="Times New Roman"/>
          <w:sz w:val="24"/>
          <w:szCs w:val="24"/>
          <w:highlight w:val="yellow"/>
          <w:rPrChange w:id="8" w:author="Yuni Elsa Hadisaputri" w:date="2019-06-19T23:27:00Z">
            <w:rPr>
              <w:rFonts w:ascii="Times New Roman" w:hAnsi="Times New Roman" w:cs="Times New Roman"/>
              <w:sz w:val="24"/>
              <w:szCs w:val="24"/>
            </w:rPr>
          </w:rPrChange>
        </w:rPr>
        <w:t>medulloblastoma</w:t>
      </w:r>
      <w:commentRangeEnd w:id="7"/>
      <w:r w:rsidR="00CB63B2">
        <w:rPr>
          <w:rStyle w:val="CommentReference"/>
        </w:rPr>
        <w:commentReference w:id="7"/>
      </w:r>
      <w:r w:rsidR="0043244B" w:rsidRPr="003C498A">
        <w:rPr>
          <w:rFonts w:ascii="Times New Roman" w:hAnsi="Times New Roman" w:cs="Times New Roman"/>
          <w:sz w:val="24"/>
          <w:szCs w:val="24"/>
        </w:rPr>
        <w:t xml:space="preserve"> (Daoy), dan sel kanker serviks manusia (HeLa)</w:t>
      </w:r>
      <w:r w:rsidR="0043244B">
        <w:rPr>
          <w:rFonts w:ascii="Times New Roman" w:hAnsi="Times New Roman" w:cs="Times New Roman"/>
          <w:sz w:val="24"/>
          <w:szCs w:val="24"/>
        </w:rPr>
        <w:t xml:space="preserve">. </w:t>
      </w:r>
      <w:r w:rsidR="0043244B" w:rsidRPr="0043244B">
        <w:rPr>
          <w:rFonts w:ascii="Times New Roman" w:hAnsi="Times New Roman" w:cs="Times New Roman"/>
          <w:sz w:val="24"/>
          <w:szCs w:val="24"/>
        </w:rPr>
        <w:t>Sehingga dapat d</w:t>
      </w:r>
      <w:r w:rsidR="0043244B">
        <w:rPr>
          <w:rFonts w:ascii="Times New Roman" w:hAnsi="Times New Roman" w:cs="Times New Roman"/>
          <w:sz w:val="24"/>
          <w:szCs w:val="24"/>
        </w:rPr>
        <w:t xml:space="preserve">isimpulkan bahwa beberapa spesies dari genus Xestospongia </w:t>
      </w:r>
      <w:r w:rsidR="0043244B" w:rsidRPr="0043244B">
        <w:rPr>
          <w:rFonts w:ascii="Times New Roman" w:hAnsi="Times New Roman" w:cs="Times New Roman"/>
          <w:sz w:val="24"/>
          <w:szCs w:val="24"/>
        </w:rPr>
        <w:t>memi</w:t>
      </w:r>
      <w:r w:rsidR="0043244B">
        <w:rPr>
          <w:rFonts w:ascii="Times New Roman" w:hAnsi="Times New Roman" w:cs="Times New Roman"/>
          <w:sz w:val="24"/>
          <w:szCs w:val="24"/>
        </w:rPr>
        <w:t>liki sifat sitotoksik terhadap 10</w:t>
      </w:r>
      <w:r w:rsidR="0043244B" w:rsidRPr="0043244B">
        <w:rPr>
          <w:rFonts w:ascii="Times New Roman" w:hAnsi="Times New Roman" w:cs="Times New Roman"/>
          <w:sz w:val="24"/>
          <w:szCs w:val="24"/>
        </w:rPr>
        <w:t xml:space="preserve"> sel lini kanker</w:t>
      </w:r>
    </w:p>
    <w:p w14:paraId="45B69724" w14:textId="77777777" w:rsidR="0043244B" w:rsidRDefault="0043244B" w:rsidP="0043244B">
      <w:pPr>
        <w:jc w:val="both"/>
        <w:rPr>
          <w:rFonts w:ascii="Times New Roman" w:hAnsi="Times New Roman" w:cs="Times New Roman"/>
          <w:sz w:val="24"/>
          <w:szCs w:val="24"/>
        </w:rPr>
      </w:pPr>
      <w:r w:rsidRPr="0043244B">
        <w:rPr>
          <w:rFonts w:ascii="Times New Roman" w:hAnsi="Times New Roman" w:cs="Times New Roman"/>
          <w:b/>
          <w:sz w:val="24"/>
          <w:szCs w:val="24"/>
        </w:rPr>
        <w:t>Kata kunci:</w:t>
      </w:r>
      <w:r>
        <w:rPr>
          <w:rFonts w:ascii="Times New Roman" w:hAnsi="Times New Roman" w:cs="Times New Roman"/>
          <w:sz w:val="24"/>
          <w:szCs w:val="24"/>
        </w:rPr>
        <w:t xml:space="preserve"> Spons, Xestospongia, Antikanker</w:t>
      </w:r>
    </w:p>
    <w:p w14:paraId="08D12742" w14:textId="77777777" w:rsidR="0043244B" w:rsidRDefault="0043244B" w:rsidP="0043244B">
      <w:pPr>
        <w:jc w:val="both"/>
        <w:rPr>
          <w:rFonts w:ascii="Times New Roman" w:hAnsi="Times New Roman" w:cs="Times New Roman"/>
          <w:b/>
          <w:sz w:val="24"/>
          <w:szCs w:val="24"/>
        </w:rPr>
      </w:pPr>
    </w:p>
    <w:p w14:paraId="5ADBC706" w14:textId="77777777" w:rsidR="0043244B" w:rsidRDefault="0043244B" w:rsidP="0043244B">
      <w:pPr>
        <w:jc w:val="center"/>
        <w:rPr>
          <w:rFonts w:ascii="Times New Roman" w:hAnsi="Times New Roman" w:cs="Times New Roman"/>
          <w:b/>
          <w:i/>
          <w:sz w:val="24"/>
          <w:szCs w:val="24"/>
        </w:rPr>
      </w:pPr>
    </w:p>
    <w:p w14:paraId="3C6F05ED" w14:textId="77777777" w:rsidR="0043244B" w:rsidRDefault="0043244B" w:rsidP="0043244B">
      <w:pPr>
        <w:jc w:val="center"/>
        <w:rPr>
          <w:rFonts w:ascii="Times New Roman" w:hAnsi="Times New Roman" w:cs="Times New Roman"/>
          <w:b/>
          <w:i/>
          <w:sz w:val="24"/>
          <w:szCs w:val="24"/>
        </w:rPr>
      </w:pPr>
    </w:p>
    <w:p w14:paraId="0A431949" w14:textId="77777777" w:rsidR="0043244B" w:rsidRDefault="0043244B" w:rsidP="0043244B">
      <w:pPr>
        <w:jc w:val="center"/>
        <w:rPr>
          <w:rFonts w:ascii="Times New Roman" w:hAnsi="Times New Roman" w:cs="Times New Roman"/>
          <w:b/>
          <w:i/>
          <w:sz w:val="24"/>
          <w:szCs w:val="24"/>
        </w:rPr>
      </w:pPr>
    </w:p>
    <w:p w14:paraId="4B2DC43C" w14:textId="77777777" w:rsidR="0043244B" w:rsidRDefault="0043244B" w:rsidP="0043244B">
      <w:pPr>
        <w:jc w:val="center"/>
        <w:rPr>
          <w:rFonts w:ascii="Times New Roman" w:hAnsi="Times New Roman" w:cs="Times New Roman"/>
          <w:b/>
          <w:i/>
          <w:sz w:val="24"/>
          <w:szCs w:val="24"/>
        </w:rPr>
      </w:pPr>
    </w:p>
    <w:p w14:paraId="35CE0CE9" w14:textId="77777777" w:rsidR="0043244B" w:rsidRPr="0043244B" w:rsidRDefault="0043244B" w:rsidP="0043244B">
      <w:pPr>
        <w:jc w:val="center"/>
        <w:rPr>
          <w:rFonts w:ascii="Times New Roman" w:hAnsi="Times New Roman" w:cs="Times New Roman"/>
          <w:b/>
          <w:i/>
          <w:sz w:val="24"/>
          <w:szCs w:val="24"/>
        </w:rPr>
      </w:pPr>
      <w:r w:rsidRPr="0043244B">
        <w:rPr>
          <w:rFonts w:ascii="Times New Roman" w:hAnsi="Times New Roman" w:cs="Times New Roman"/>
          <w:b/>
          <w:i/>
          <w:sz w:val="24"/>
          <w:szCs w:val="24"/>
        </w:rPr>
        <w:lastRenderedPageBreak/>
        <w:t>ABSTRACT</w:t>
      </w:r>
    </w:p>
    <w:p w14:paraId="3CD21BB0" w14:textId="77777777" w:rsidR="0043244B" w:rsidRPr="00CB63B2" w:rsidRDefault="0043244B" w:rsidP="0043244B">
      <w:pPr>
        <w:ind w:firstLine="567"/>
        <w:jc w:val="both"/>
        <w:rPr>
          <w:rFonts w:ascii="Times New Roman" w:hAnsi="Times New Roman" w:cs="Times New Roman"/>
          <w:sz w:val="24"/>
          <w:szCs w:val="24"/>
          <w:highlight w:val="yellow"/>
          <w:rPrChange w:id="9" w:author="Yuni Elsa Hadisaputri" w:date="2019-06-19T23:28:00Z">
            <w:rPr>
              <w:rFonts w:ascii="Times New Roman" w:hAnsi="Times New Roman" w:cs="Times New Roman"/>
              <w:sz w:val="24"/>
              <w:szCs w:val="24"/>
            </w:rPr>
          </w:rPrChange>
        </w:rPr>
      </w:pPr>
      <w:r w:rsidRPr="00CB63B2">
        <w:rPr>
          <w:rFonts w:ascii="Times New Roman" w:hAnsi="Times New Roman" w:cs="Times New Roman"/>
          <w:sz w:val="24"/>
          <w:szCs w:val="24"/>
          <w:highlight w:val="yellow"/>
          <w:rPrChange w:id="10" w:author="Yuni Elsa Hadisaputri" w:date="2019-06-19T23:28:00Z">
            <w:rPr>
              <w:rFonts w:ascii="Times New Roman" w:hAnsi="Times New Roman" w:cs="Times New Roman"/>
              <w:sz w:val="24"/>
              <w:szCs w:val="24"/>
            </w:rPr>
          </w:rPrChange>
        </w:rPr>
        <w:t>Cancer is a disease characterized by uncontrolled cell growth and abnormal spread of cells. Cancer can be caused due to genetic damage both internally and externally. Research on sea sponges that are rich in metabolites is considered very promising for the discovery of bioactive natural products. The sponge genus Xestospongia is known to have a variety of secondary metabolites, including alkaloids, quinones, sterols, and brominated acetylene acids. These compounds show significant bioactivity, such as cytotoxicity, and enzyme inhibition. The results of the study showed that several species of the genus Xestospongia had anticancer compounds against human leukemia cells line (K562), human tumor cells line (A549) and (HL-60), lung cancer cells (H292), human colorectal cancer cells (HCT116) , melanoma (A2058) and prostate cancer cells (DU-145 DU-145), Epidermal Growth Factor (EGF-R) receptors, human pancreatic cancer cells (PANC-1), human hepatocellular carcinoma (HepG-2), human medulloblastoma (Daoy), and human cervical cancer cells (HeLa). So it can be concluded that several species of the genus Xestospongia have cytotoxic properties against 10 cancer cell lines.</w:t>
      </w:r>
    </w:p>
    <w:p w14:paraId="637D0EFE" w14:textId="77777777" w:rsidR="0043244B" w:rsidRPr="0043244B" w:rsidRDefault="0043244B" w:rsidP="0043244B">
      <w:pPr>
        <w:jc w:val="both"/>
        <w:rPr>
          <w:rFonts w:ascii="Times New Roman" w:hAnsi="Times New Roman" w:cs="Times New Roman"/>
          <w:sz w:val="24"/>
          <w:szCs w:val="24"/>
        </w:rPr>
      </w:pPr>
      <w:r w:rsidRPr="00CB63B2">
        <w:rPr>
          <w:rFonts w:ascii="Times New Roman" w:hAnsi="Times New Roman" w:cs="Times New Roman"/>
          <w:b/>
          <w:i/>
          <w:sz w:val="24"/>
          <w:szCs w:val="24"/>
          <w:highlight w:val="yellow"/>
          <w:rPrChange w:id="11" w:author="Yuni Elsa Hadisaputri" w:date="2019-06-19T23:28:00Z">
            <w:rPr>
              <w:rFonts w:ascii="Times New Roman" w:hAnsi="Times New Roman" w:cs="Times New Roman"/>
              <w:b/>
              <w:i/>
              <w:sz w:val="24"/>
              <w:szCs w:val="24"/>
            </w:rPr>
          </w:rPrChange>
        </w:rPr>
        <w:t>Keywords</w:t>
      </w:r>
      <w:r w:rsidRPr="00CB63B2">
        <w:rPr>
          <w:rFonts w:ascii="Times New Roman" w:hAnsi="Times New Roman" w:cs="Times New Roman"/>
          <w:sz w:val="24"/>
          <w:szCs w:val="24"/>
          <w:highlight w:val="yellow"/>
          <w:rPrChange w:id="12" w:author="Yuni Elsa Hadisaputri" w:date="2019-06-19T23:28:00Z">
            <w:rPr>
              <w:rFonts w:ascii="Times New Roman" w:hAnsi="Times New Roman" w:cs="Times New Roman"/>
              <w:sz w:val="24"/>
              <w:szCs w:val="24"/>
            </w:rPr>
          </w:rPrChange>
        </w:rPr>
        <w:t>: Sponge, Xestospongia, Anticancer</w:t>
      </w:r>
    </w:p>
    <w:p w14:paraId="4FB5213B" w14:textId="77777777" w:rsidR="0043244B" w:rsidRDefault="0043244B" w:rsidP="00E33672">
      <w:pPr>
        <w:spacing w:line="480" w:lineRule="auto"/>
        <w:jc w:val="both"/>
        <w:rPr>
          <w:rFonts w:ascii="Times New Roman" w:hAnsi="Times New Roman" w:cs="Times New Roman"/>
          <w:b/>
          <w:sz w:val="24"/>
          <w:szCs w:val="24"/>
        </w:rPr>
      </w:pPr>
    </w:p>
    <w:p w14:paraId="72C8B10B" w14:textId="77777777" w:rsidR="0043244B" w:rsidRDefault="0043244B" w:rsidP="00E33672">
      <w:pPr>
        <w:spacing w:line="480" w:lineRule="auto"/>
        <w:jc w:val="both"/>
        <w:rPr>
          <w:rFonts w:ascii="Times New Roman" w:hAnsi="Times New Roman" w:cs="Times New Roman"/>
          <w:b/>
          <w:sz w:val="24"/>
          <w:szCs w:val="24"/>
        </w:rPr>
        <w:sectPr w:rsidR="0043244B" w:rsidSect="00705DF9">
          <w:pgSz w:w="11907" w:h="16839" w:code="9"/>
          <w:pgMar w:top="2268" w:right="1701" w:bottom="1701" w:left="2268" w:header="720" w:footer="720" w:gutter="0"/>
          <w:cols w:space="720"/>
          <w:docGrid w:linePitch="360"/>
        </w:sectPr>
      </w:pPr>
    </w:p>
    <w:p w14:paraId="183CE052" w14:textId="77777777" w:rsidR="00705DF9" w:rsidRPr="0043244B" w:rsidRDefault="0043244B" w:rsidP="00E33672">
      <w:pPr>
        <w:spacing w:line="480" w:lineRule="auto"/>
        <w:jc w:val="both"/>
        <w:rPr>
          <w:rFonts w:ascii="Times New Roman" w:hAnsi="Times New Roman" w:cs="Times New Roman"/>
          <w:b/>
          <w:sz w:val="24"/>
          <w:szCs w:val="24"/>
        </w:rPr>
      </w:pPr>
      <w:r w:rsidRPr="0043244B">
        <w:rPr>
          <w:rFonts w:ascii="Times New Roman" w:hAnsi="Times New Roman" w:cs="Times New Roman"/>
          <w:b/>
          <w:sz w:val="24"/>
          <w:szCs w:val="24"/>
        </w:rPr>
        <w:lastRenderedPageBreak/>
        <w:t>PENDAHULUAN</w:t>
      </w:r>
    </w:p>
    <w:p w14:paraId="72765DDD" w14:textId="77777777" w:rsidR="00E95232" w:rsidRDefault="00E95232" w:rsidP="0043244B">
      <w:pPr>
        <w:ind w:firstLine="426"/>
        <w:jc w:val="both"/>
        <w:rPr>
          <w:rFonts w:ascii="Times New Roman" w:hAnsi="Times New Roman" w:cs="Times New Roman"/>
          <w:sz w:val="24"/>
          <w:szCs w:val="24"/>
        </w:rPr>
      </w:pPr>
      <w:r w:rsidRPr="00E95232">
        <w:rPr>
          <w:rFonts w:ascii="Times New Roman" w:hAnsi="Times New Roman" w:cs="Times New Roman"/>
          <w:sz w:val="24"/>
          <w:szCs w:val="24"/>
        </w:rPr>
        <w:t>Kanker merupakan penyakit yang ditandai oleh pertumbuhan sel yang tidak terkendali dan penyebaran sel-sel secara abnormal</w:t>
      </w:r>
      <w:r w:rsidRPr="00CB63B2">
        <w:rPr>
          <w:rFonts w:ascii="Times New Roman" w:hAnsi="Times New Roman" w:cs="Times New Roman"/>
          <w:sz w:val="24"/>
          <w:szCs w:val="24"/>
          <w:highlight w:val="yellow"/>
          <w:rPrChange w:id="13" w:author="Yuni Elsa Hadisaputri" w:date="2019-06-19T23:30:00Z">
            <w:rPr>
              <w:rFonts w:ascii="Times New Roman" w:hAnsi="Times New Roman" w:cs="Times New Roman"/>
              <w:sz w:val="24"/>
              <w:szCs w:val="24"/>
            </w:rPr>
          </w:rPrChange>
        </w:rPr>
        <w:t>.k</w:t>
      </w:r>
      <w:r w:rsidRPr="00E95232">
        <w:rPr>
          <w:rFonts w:ascii="Times New Roman" w:hAnsi="Times New Roman" w:cs="Times New Roman"/>
          <w:sz w:val="24"/>
          <w:szCs w:val="24"/>
        </w:rPr>
        <w:t xml:space="preserve">anker dapat disebabkan karena adanya kerusakan genetik baik secara internal,  seperti hormon atau metabolisme nutrisi dalam sel, maupun faktor eksternal, seperti penggunakan tembakau (rokok), terpapar bahan kimia, dan </w:t>
      </w:r>
      <w:r w:rsidRPr="00E95232">
        <w:rPr>
          <w:rFonts w:ascii="Times New Roman" w:hAnsi="Times New Roman" w:cs="Times New Roman"/>
          <w:sz w:val="24"/>
          <w:szCs w:val="24"/>
        </w:rPr>
        <w:lastRenderedPageBreak/>
        <w:t>paparan sinar matahari yang berlebihan</w:t>
      </w:r>
      <w:r w:rsidRPr="00CB63B2">
        <w:rPr>
          <w:rFonts w:ascii="Times New Roman" w:hAnsi="Times New Roman" w:cs="Times New Roman"/>
          <w:sz w:val="24"/>
          <w:szCs w:val="24"/>
          <w:highlight w:val="yellow"/>
          <w:rPrChange w:id="14" w:author="Yuni Elsa Hadisaputri" w:date="2019-06-19T23:30:00Z">
            <w:rPr>
              <w:rFonts w:ascii="Times New Roman" w:hAnsi="Times New Roman" w:cs="Times New Roman"/>
              <w:sz w:val="24"/>
              <w:szCs w:val="24"/>
            </w:rPr>
          </w:rPrChange>
        </w:rPr>
        <w:t>.</w:t>
      </w:r>
      <w:r w:rsidR="00BE2C52">
        <w:rPr>
          <w:rFonts w:ascii="Times New Roman" w:hAnsi="Times New Roman" w:cs="Times New Roman"/>
          <w:sz w:val="24"/>
          <w:szCs w:val="24"/>
        </w:rPr>
        <w:t xml:space="preserve"> (ACS, 2013)</w:t>
      </w:r>
    </w:p>
    <w:p w14:paraId="41FBCA57" w14:textId="77777777" w:rsidR="00E33672" w:rsidRDefault="005A4BAF" w:rsidP="0043244B">
      <w:pPr>
        <w:ind w:firstLine="567"/>
        <w:jc w:val="both"/>
        <w:rPr>
          <w:rFonts w:ascii="Times New Roman" w:hAnsi="Times New Roman" w:cs="Times New Roman"/>
          <w:sz w:val="24"/>
          <w:szCs w:val="24"/>
        </w:rPr>
      </w:pPr>
      <w:r w:rsidRPr="00E33672">
        <w:rPr>
          <w:rFonts w:ascii="Times New Roman" w:hAnsi="Times New Roman" w:cs="Times New Roman"/>
          <w:sz w:val="24"/>
          <w:szCs w:val="24"/>
        </w:rPr>
        <w:t>Spons laut merupakan salah satu hewan tertua dan paling sederhana, yang tumbuh di setiap samudera (Sagar</w:t>
      </w:r>
      <w:r w:rsidRPr="00CB63B2">
        <w:rPr>
          <w:rFonts w:ascii="Times New Roman" w:hAnsi="Times New Roman" w:cs="Times New Roman"/>
          <w:sz w:val="24"/>
          <w:szCs w:val="24"/>
          <w:highlight w:val="yellow"/>
          <w:rPrChange w:id="15" w:author="Yuni Elsa Hadisaputri" w:date="2019-06-19T23:30:00Z">
            <w:rPr>
              <w:rFonts w:ascii="Times New Roman" w:hAnsi="Times New Roman" w:cs="Times New Roman"/>
              <w:sz w:val="24"/>
              <w:szCs w:val="24"/>
            </w:rPr>
          </w:rPrChange>
        </w:rPr>
        <w:t>,</w:t>
      </w:r>
      <w:r w:rsidRPr="00E33672">
        <w:rPr>
          <w:rFonts w:ascii="Times New Roman" w:hAnsi="Times New Roman" w:cs="Times New Roman"/>
          <w:sz w:val="24"/>
          <w:szCs w:val="24"/>
        </w:rPr>
        <w:t xml:space="preserve"> </w:t>
      </w:r>
      <w:r w:rsidRPr="00E33672">
        <w:rPr>
          <w:rFonts w:ascii="Times New Roman" w:hAnsi="Times New Roman" w:cs="Times New Roman"/>
          <w:i/>
          <w:sz w:val="24"/>
          <w:szCs w:val="24"/>
        </w:rPr>
        <w:t>et al</w:t>
      </w:r>
      <w:r w:rsidRPr="00E33672">
        <w:rPr>
          <w:rFonts w:ascii="Times New Roman" w:hAnsi="Times New Roman" w:cs="Times New Roman"/>
          <w:sz w:val="24"/>
          <w:szCs w:val="24"/>
        </w:rPr>
        <w:t xml:space="preserve">, 2010). </w:t>
      </w:r>
      <w:r>
        <w:rPr>
          <w:rFonts w:ascii="Times New Roman" w:hAnsi="Times New Roman" w:cs="Times New Roman"/>
          <w:sz w:val="24"/>
          <w:szCs w:val="24"/>
        </w:rPr>
        <w:t xml:space="preserve"> </w:t>
      </w:r>
      <w:r w:rsidR="00E33672" w:rsidRPr="00E33672">
        <w:rPr>
          <w:rFonts w:ascii="Times New Roman" w:hAnsi="Times New Roman" w:cs="Times New Roman"/>
          <w:sz w:val="24"/>
          <w:szCs w:val="24"/>
        </w:rPr>
        <w:t xml:space="preserve">Spons </w:t>
      </w:r>
      <w:proofErr w:type="gramStart"/>
      <w:r w:rsidR="00E33672" w:rsidRPr="00E33672">
        <w:rPr>
          <w:rFonts w:ascii="Times New Roman" w:hAnsi="Times New Roman" w:cs="Times New Roman"/>
          <w:sz w:val="24"/>
          <w:szCs w:val="24"/>
        </w:rPr>
        <w:t>adalah</w:t>
      </w:r>
      <w:proofErr w:type="gramEnd"/>
      <w:r w:rsidR="00E33672" w:rsidRPr="00E33672">
        <w:rPr>
          <w:rFonts w:ascii="Times New Roman" w:hAnsi="Times New Roman" w:cs="Times New Roman"/>
          <w:sz w:val="24"/>
          <w:szCs w:val="24"/>
        </w:rPr>
        <w:t xml:space="preserve"> metazoa diploblastik yang tidak memiliki jaringan atau organ yang sebenarnya. Spons sering dipelajari karena kekayaan metabolitnya, yang menampilkan aktivitas biologis (Gupta</w:t>
      </w:r>
      <w:proofErr w:type="gramStart"/>
      <w:r w:rsidR="00E33672" w:rsidRPr="00CB63B2">
        <w:rPr>
          <w:rFonts w:ascii="Times New Roman" w:hAnsi="Times New Roman" w:cs="Times New Roman"/>
          <w:sz w:val="24"/>
          <w:szCs w:val="24"/>
          <w:highlight w:val="yellow"/>
          <w:rPrChange w:id="16" w:author="Yuni Elsa Hadisaputri" w:date="2019-06-19T23:30:00Z">
            <w:rPr>
              <w:rFonts w:ascii="Times New Roman" w:hAnsi="Times New Roman" w:cs="Times New Roman"/>
              <w:sz w:val="24"/>
              <w:szCs w:val="24"/>
            </w:rPr>
          </w:rPrChange>
        </w:rPr>
        <w:t>,</w:t>
      </w:r>
      <w:r w:rsidR="00E33672" w:rsidRPr="00E33672">
        <w:rPr>
          <w:rFonts w:ascii="Times New Roman" w:hAnsi="Times New Roman" w:cs="Times New Roman"/>
          <w:i/>
          <w:sz w:val="24"/>
          <w:szCs w:val="24"/>
        </w:rPr>
        <w:t>et</w:t>
      </w:r>
      <w:proofErr w:type="gramEnd"/>
      <w:r w:rsidR="00E33672" w:rsidRPr="00E33672">
        <w:rPr>
          <w:rFonts w:ascii="Times New Roman" w:hAnsi="Times New Roman" w:cs="Times New Roman"/>
          <w:i/>
          <w:sz w:val="24"/>
          <w:szCs w:val="24"/>
        </w:rPr>
        <w:t xml:space="preserve"> al</w:t>
      </w:r>
      <w:r w:rsidR="00E33672" w:rsidRPr="00E33672">
        <w:rPr>
          <w:rFonts w:ascii="Times New Roman" w:hAnsi="Times New Roman" w:cs="Times New Roman"/>
          <w:sz w:val="24"/>
          <w:szCs w:val="24"/>
        </w:rPr>
        <w:t xml:space="preserve">, 2013). </w:t>
      </w:r>
      <w:r w:rsidRPr="002C710E">
        <w:rPr>
          <w:rFonts w:ascii="Times New Roman" w:hAnsi="Times New Roman" w:cs="Times New Roman"/>
          <w:sz w:val="24"/>
          <w:szCs w:val="24"/>
        </w:rPr>
        <w:lastRenderedPageBreak/>
        <w:t xml:space="preserve">Spons laut telah dianggap sebagai kelompok organisme laut yang sangat menjanjikan untuk penemuan produk alami bioaktif (Perdicaris </w:t>
      </w:r>
      <w:r w:rsidRPr="00CB63B2">
        <w:rPr>
          <w:rFonts w:ascii="Times New Roman" w:hAnsi="Times New Roman" w:cs="Times New Roman"/>
          <w:sz w:val="24"/>
          <w:szCs w:val="24"/>
          <w:highlight w:val="yellow"/>
          <w:rPrChange w:id="17" w:author="Yuni Elsa Hadisaputri" w:date="2019-06-19T23:31:00Z">
            <w:rPr>
              <w:rFonts w:ascii="Times New Roman" w:hAnsi="Times New Roman" w:cs="Times New Roman"/>
              <w:sz w:val="24"/>
              <w:szCs w:val="24"/>
            </w:rPr>
          </w:rPrChange>
        </w:rPr>
        <w:t>et al.</w:t>
      </w:r>
      <w:r w:rsidRPr="002C710E">
        <w:rPr>
          <w:rFonts w:ascii="Times New Roman" w:hAnsi="Times New Roman" w:cs="Times New Roman"/>
          <w:sz w:val="24"/>
          <w:szCs w:val="24"/>
        </w:rPr>
        <w:t xml:space="preserve"> 2013). Produk alami baru yang diisolasi dari spons laut meliputi sterol, terpen, terpenoid, makrolida, poliketon, glukosida, quinine, alkaloid, indol, asam lemak dan peptida (Mehbub </w:t>
      </w:r>
      <w:r w:rsidRPr="00CB63B2">
        <w:rPr>
          <w:rFonts w:ascii="Times New Roman" w:hAnsi="Times New Roman" w:cs="Times New Roman"/>
          <w:sz w:val="24"/>
          <w:szCs w:val="24"/>
          <w:highlight w:val="yellow"/>
          <w:rPrChange w:id="18" w:author="Yuni Elsa Hadisaputri" w:date="2019-06-19T23:31:00Z">
            <w:rPr>
              <w:rFonts w:ascii="Times New Roman" w:hAnsi="Times New Roman" w:cs="Times New Roman"/>
              <w:sz w:val="24"/>
              <w:szCs w:val="24"/>
            </w:rPr>
          </w:rPrChange>
        </w:rPr>
        <w:t>et al.</w:t>
      </w:r>
      <w:r w:rsidRPr="002C710E">
        <w:rPr>
          <w:rFonts w:ascii="Times New Roman" w:hAnsi="Times New Roman" w:cs="Times New Roman"/>
          <w:sz w:val="24"/>
          <w:szCs w:val="24"/>
        </w:rPr>
        <w:t xml:space="preserve"> </w:t>
      </w:r>
      <w:r w:rsidRPr="00CB63B2">
        <w:rPr>
          <w:rFonts w:ascii="Times New Roman" w:hAnsi="Times New Roman" w:cs="Times New Roman"/>
          <w:sz w:val="24"/>
          <w:szCs w:val="24"/>
          <w:highlight w:val="yellow"/>
          <w:rPrChange w:id="19" w:author="Yuni Elsa Hadisaputri" w:date="2019-06-19T23:31:00Z">
            <w:rPr>
              <w:rFonts w:ascii="Times New Roman" w:hAnsi="Times New Roman" w:cs="Times New Roman"/>
              <w:sz w:val="24"/>
              <w:szCs w:val="24"/>
            </w:rPr>
          </w:rPrChange>
        </w:rPr>
        <w:t>2014, 2016</w:t>
      </w:r>
      <w:r w:rsidRPr="002C710E">
        <w:rPr>
          <w:rFonts w:ascii="Times New Roman" w:hAnsi="Times New Roman" w:cs="Times New Roman"/>
          <w:sz w:val="24"/>
          <w:szCs w:val="24"/>
        </w:rPr>
        <w:t xml:space="preserve">; Ye </w:t>
      </w:r>
      <w:r w:rsidRPr="00640760">
        <w:rPr>
          <w:rFonts w:ascii="Times New Roman" w:hAnsi="Times New Roman" w:cs="Times New Roman"/>
          <w:sz w:val="24"/>
          <w:szCs w:val="24"/>
          <w:highlight w:val="yellow"/>
          <w:rPrChange w:id="20" w:author="Yuni Elsa Hadisaputri" w:date="2019-06-19T23:31:00Z">
            <w:rPr>
              <w:rFonts w:ascii="Times New Roman" w:hAnsi="Times New Roman" w:cs="Times New Roman"/>
              <w:sz w:val="24"/>
              <w:szCs w:val="24"/>
            </w:rPr>
          </w:rPrChange>
        </w:rPr>
        <w:t>et al.</w:t>
      </w:r>
      <w:r w:rsidRPr="002C710E">
        <w:rPr>
          <w:rFonts w:ascii="Times New Roman" w:hAnsi="Times New Roman" w:cs="Times New Roman"/>
          <w:sz w:val="24"/>
          <w:szCs w:val="24"/>
        </w:rPr>
        <w:t xml:space="preserve"> 2015).</w:t>
      </w:r>
      <w:r>
        <w:rPr>
          <w:rFonts w:ascii="Times New Roman" w:hAnsi="Times New Roman" w:cs="Times New Roman"/>
          <w:sz w:val="24"/>
          <w:szCs w:val="24"/>
        </w:rPr>
        <w:t xml:space="preserve"> </w:t>
      </w:r>
      <w:r w:rsidR="00E33672" w:rsidRPr="00E33672">
        <w:rPr>
          <w:rFonts w:ascii="Times New Roman" w:hAnsi="Times New Roman" w:cs="Times New Roman"/>
          <w:sz w:val="24"/>
          <w:szCs w:val="24"/>
        </w:rPr>
        <w:t>Pada tahun 1970-</w:t>
      </w:r>
      <w:proofErr w:type="gramStart"/>
      <w:r w:rsidR="00E33672" w:rsidRPr="00E33672">
        <w:rPr>
          <w:rFonts w:ascii="Times New Roman" w:hAnsi="Times New Roman" w:cs="Times New Roman"/>
          <w:sz w:val="24"/>
          <w:szCs w:val="24"/>
        </w:rPr>
        <w:t>an</w:t>
      </w:r>
      <w:proofErr w:type="gramEnd"/>
      <w:r w:rsidR="00E33672" w:rsidRPr="00E33672">
        <w:rPr>
          <w:rFonts w:ascii="Times New Roman" w:hAnsi="Times New Roman" w:cs="Times New Roman"/>
          <w:sz w:val="24"/>
          <w:szCs w:val="24"/>
        </w:rPr>
        <w:t xml:space="preserve"> penelitian mengenai </w:t>
      </w:r>
      <w:r w:rsidR="00E33672" w:rsidRPr="00640760">
        <w:rPr>
          <w:rFonts w:ascii="Times New Roman" w:hAnsi="Times New Roman" w:cs="Times New Roman"/>
          <w:sz w:val="24"/>
          <w:szCs w:val="24"/>
          <w:highlight w:val="yellow"/>
          <w:rPrChange w:id="21" w:author="Yuni Elsa Hadisaputri" w:date="2019-06-19T23:31:00Z">
            <w:rPr>
              <w:rFonts w:ascii="Times New Roman" w:hAnsi="Times New Roman" w:cs="Times New Roman"/>
              <w:sz w:val="24"/>
              <w:szCs w:val="24"/>
            </w:rPr>
          </w:rPrChange>
        </w:rPr>
        <w:t>kanduang matebolit</w:t>
      </w:r>
      <w:r w:rsidR="00E33672" w:rsidRPr="00E33672">
        <w:rPr>
          <w:rFonts w:ascii="Times New Roman" w:hAnsi="Times New Roman" w:cs="Times New Roman"/>
          <w:sz w:val="24"/>
          <w:szCs w:val="24"/>
        </w:rPr>
        <w:t xml:space="preserve"> sekunder dalam spons genus Xestospongia (famili Petrosiidae) telah dilakukan dibeberapa wilayah di seluruh dunia (Zhou, </w:t>
      </w:r>
      <w:r w:rsidR="00E33672" w:rsidRPr="00E33672">
        <w:rPr>
          <w:rFonts w:ascii="Times New Roman" w:hAnsi="Times New Roman" w:cs="Times New Roman"/>
          <w:i/>
          <w:sz w:val="24"/>
          <w:szCs w:val="24"/>
        </w:rPr>
        <w:t>et al,</w:t>
      </w:r>
      <w:r w:rsidR="00E33672" w:rsidRPr="00E33672">
        <w:rPr>
          <w:rFonts w:ascii="Times New Roman" w:hAnsi="Times New Roman" w:cs="Times New Roman"/>
          <w:sz w:val="24"/>
          <w:szCs w:val="24"/>
        </w:rPr>
        <w:t xml:space="preserve"> 2010).</w:t>
      </w:r>
    </w:p>
    <w:p w14:paraId="738E4A89" w14:textId="77777777" w:rsidR="00E33672" w:rsidRDefault="00E33672" w:rsidP="0043244B">
      <w:pPr>
        <w:ind w:firstLine="567"/>
        <w:jc w:val="both"/>
        <w:rPr>
          <w:rFonts w:ascii="Times New Roman" w:hAnsi="Times New Roman" w:cs="Times New Roman"/>
          <w:sz w:val="24"/>
          <w:szCs w:val="24"/>
        </w:rPr>
      </w:pPr>
      <w:r w:rsidRPr="00E33672">
        <w:rPr>
          <w:rFonts w:ascii="Times New Roman" w:hAnsi="Times New Roman" w:cs="Times New Roman"/>
          <w:sz w:val="24"/>
          <w:szCs w:val="24"/>
        </w:rPr>
        <w:t xml:space="preserve">Spons Xestospongia telah ditetapkan sebagai sumber yang kaya </w:t>
      </w:r>
      <w:proofErr w:type="gramStart"/>
      <w:r w:rsidRPr="00E33672">
        <w:rPr>
          <w:rFonts w:ascii="Times New Roman" w:hAnsi="Times New Roman" w:cs="Times New Roman"/>
          <w:sz w:val="24"/>
          <w:szCs w:val="24"/>
        </w:rPr>
        <w:t>akan</w:t>
      </w:r>
      <w:proofErr w:type="gramEnd"/>
      <w:r w:rsidRPr="00E33672">
        <w:rPr>
          <w:rFonts w:ascii="Times New Roman" w:hAnsi="Times New Roman" w:cs="Times New Roman"/>
          <w:sz w:val="24"/>
          <w:szCs w:val="24"/>
        </w:rPr>
        <w:t xml:space="preserve"> metabolit sekunder yang beragam, termasuk alkaloid, kuinon, sterol, dan asam asetilenat brominasi. Beberapa senyawa ini menunjukkan </w:t>
      </w:r>
      <w:r w:rsidRPr="00E33672">
        <w:rPr>
          <w:rFonts w:ascii="Times New Roman" w:hAnsi="Times New Roman" w:cs="Times New Roman"/>
          <w:sz w:val="24"/>
          <w:szCs w:val="24"/>
        </w:rPr>
        <w:lastRenderedPageBreak/>
        <w:t>bioaktivitas yang signifikan, seperti sitotoksisitas, penghambatan enzim, vasodila</w:t>
      </w:r>
      <w:r w:rsidR="00CB3E50">
        <w:rPr>
          <w:rFonts w:ascii="Times New Roman" w:hAnsi="Times New Roman" w:cs="Times New Roman"/>
          <w:sz w:val="24"/>
          <w:szCs w:val="24"/>
        </w:rPr>
        <w:t xml:space="preserve">tasi, </w:t>
      </w:r>
      <w:r w:rsidR="00CB3E50" w:rsidRPr="00640760">
        <w:rPr>
          <w:rFonts w:ascii="Times New Roman" w:hAnsi="Times New Roman" w:cs="Times New Roman"/>
          <w:sz w:val="24"/>
          <w:szCs w:val="24"/>
          <w:highlight w:val="yellow"/>
          <w:rPrChange w:id="22" w:author="Yuni Elsa Hadisaputri" w:date="2019-06-19T23:32:00Z">
            <w:rPr>
              <w:rFonts w:ascii="Times New Roman" w:hAnsi="Times New Roman" w:cs="Times New Roman"/>
              <w:sz w:val="24"/>
              <w:szCs w:val="24"/>
            </w:rPr>
          </w:rPrChange>
        </w:rPr>
        <w:t>dll.</w:t>
      </w:r>
      <w:r w:rsidR="00CB3E50">
        <w:rPr>
          <w:rFonts w:ascii="Times New Roman" w:hAnsi="Times New Roman" w:cs="Times New Roman"/>
          <w:sz w:val="24"/>
          <w:szCs w:val="24"/>
        </w:rPr>
        <w:t xml:space="preserve"> (Zhou</w:t>
      </w:r>
      <w:r w:rsidR="00CB3E50" w:rsidRPr="00640760">
        <w:rPr>
          <w:rFonts w:ascii="Times New Roman" w:hAnsi="Times New Roman" w:cs="Times New Roman"/>
          <w:sz w:val="24"/>
          <w:szCs w:val="24"/>
          <w:highlight w:val="yellow"/>
          <w:rPrChange w:id="23" w:author="Yuni Elsa Hadisaputri" w:date="2019-06-19T23:32:00Z">
            <w:rPr>
              <w:rFonts w:ascii="Times New Roman" w:hAnsi="Times New Roman" w:cs="Times New Roman"/>
              <w:sz w:val="24"/>
              <w:szCs w:val="24"/>
            </w:rPr>
          </w:rPrChange>
        </w:rPr>
        <w:t>, et al,</w:t>
      </w:r>
      <w:r w:rsidR="00CB3E50">
        <w:rPr>
          <w:rFonts w:ascii="Times New Roman" w:hAnsi="Times New Roman" w:cs="Times New Roman"/>
          <w:sz w:val="24"/>
          <w:szCs w:val="24"/>
        </w:rPr>
        <w:t xml:space="preserve"> 2010). </w:t>
      </w:r>
      <w:r w:rsidRPr="00E33672">
        <w:rPr>
          <w:rFonts w:ascii="Times New Roman" w:hAnsi="Times New Roman" w:cs="Times New Roman"/>
          <w:sz w:val="24"/>
          <w:szCs w:val="24"/>
        </w:rPr>
        <w:t>Berkenaan dengan hal terseb</w:t>
      </w:r>
      <w:r w:rsidR="00CB3E50">
        <w:rPr>
          <w:rFonts w:ascii="Times New Roman" w:hAnsi="Times New Roman" w:cs="Times New Roman"/>
          <w:sz w:val="24"/>
          <w:szCs w:val="24"/>
        </w:rPr>
        <w:t>u</w:t>
      </w:r>
      <w:r w:rsidRPr="00E33672">
        <w:rPr>
          <w:rFonts w:ascii="Times New Roman" w:hAnsi="Times New Roman" w:cs="Times New Roman"/>
          <w:sz w:val="24"/>
          <w:szCs w:val="24"/>
        </w:rPr>
        <w:t xml:space="preserve">t, maka review artikel ini </w:t>
      </w:r>
      <w:proofErr w:type="gramStart"/>
      <w:r w:rsidRPr="00E33672">
        <w:rPr>
          <w:rFonts w:ascii="Times New Roman" w:hAnsi="Times New Roman" w:cs="Times New Roman"/>
          <w:sz w:val="24"/>
          <w:szCs w:val="24"/>
        </w:rPr>
        <w:t>akan</w:t>
      </w:r>
      <w:proofErr w:type="gramEnd"/>
      <w:r w:rsidRPr="00E33672">
        <w:rPr>
          <w:rFonts w:ascii="Times New Roman" w:hAnsi="Times New Roman" w:cs="Times New Roman"/>
          <w:sz w:val="24"/>
          <w:szCs w:val="24"/>
        </w:rPr>
        <w:t xml:space="preserve"> membahas dan merangkum aktivitas antikanker dari spons genus </w:t>
      </w:r>
      <w:r w:rsidRPr="00640760">
        <w:rPr>
          <w:rFonts w:ascii="Times New Roman" w:hAnsi="Times New Roman" w:cs="Times New Roman"/>
          <w:sz w:val="24"/>
          <w:szCs w:val="24"/>
          <w:highlight w:val="yellow"/>
          <w:rPrChange w:id="24" w:author="Yuni Elsa Hadisaputri" w:date="2019-06-19T23:32:00Z">
            <w:rPr>
              <w:rFonts w:ascii="Times New Roman" w:hAnsi="Times New Roman" w:cs="Times New Roman"/>
              <w:sz w:val="24"/>
              <w:szCs w:val="24"/>
            </w:rPr>
          </w:rPrChange>
        </w:rPr>
        <w:t>x</w:t>
      </w:r>
      <w:r w:rsidRPr="00E33672">
        <w:rPr>
          <w:rFonts w:ascii="Times New Roman" w:hAnsi="Times New Roman" w:cs="Times New Roman"/>
          <w:sz w:val="24"/>
          <w:szCs w:val="24"/>
        </w:rPr>
        <w:t>estopongia yang bahasannya menca</w:t>
      </w:r>
      <w:r w:rsidRPr="00640760">
        <w:rPr>
          <w:rFonts w:ascii="Times New Roman" w:hAnsi="Times New Roman" w:cs="Times New Roman"/>
          <w:sz w:val="24"/>
          <w:szCs w:val="24"/>
          <w:highlight w:val="yellow"/>
          <w:rPrChange w:id="25" w:author="Yuni Elsa Hadisaputri" w:date="2019-06-19T23:32:00Z">
            <w:rPr>
              <w:rFonts w:ascii="Times New Roman" w:hAnsi="Times New Roman" w:cs="Times New Roman"/>
              <w:sz w:val="24"/>
              <w:szCs w:val="24"/>
            </w:rPr>
          </w:rPrChange>
        </w:rPr>
        <w:t>n</w:t>
      </w:r>
      <w:r w:rsidRPr="00E33672">
        <w:rPr>
          <w:rFonts w:ascii="Times New Roman" w:hAnsi="Times New Roman" w:cs="Times New Roman"/>
          <w:sz w:val="24"/>
          <w:szCs w:val="24"/>
        </w:rPr>
        <w:t xml:space="preserve">kup senyawa bioaktif dan sel target senyawa </w:t>
      </w:r>
      <w:r w:rsidR="00CB3E50">
        <w:rPr>
          <w:rFonts w:ascii="Times New Roman" w:hAnsi="Times New Roman" w:cs="Times New Roman"/>
          <w:sz w:val="24"/>
          <w:szCs w:val="24"/>
        </w:rPr>
        <w:t>tersebut dari berbagai spesies X</w:t>
      </w:r>
      <w:r w:rsidRPr="00E33672">
        <w:rPr>
          <w:rFonts w:ascii="Times New Roman" w:hAnsi="Times New Roman" w:cs="Times New Roman"/>
          <w:sz w:val="24"/>
          <w:szCs w:val="24"/>
        </w:rPr>
        <w:t>estospongia</w:t>
      </w:r>
    </w:p>
    <w:p w14:paraId="34CE6F4B" w14:textId="77777777" w:rsidR="00E33672" w:rsidRPr="00E33672" w:rsidRDefault="00E33672" w:rsidP="0043244B">
      <w:pPr>
        <w:ind w:firstLine="567"/>
        <w:jc w:val="both"/>
        <w:rPr>
          <w:rFonts w:ascii="Times New Roman" w:hAnsi="Times New Roman" w:cs="Times New Roman"/>
          <w:sz w:val="24"/>
          <w:szCs w:val="24"/>
        </w:rPr>
      </w:pPr>
    </w:p>
    <w:p w14:paraId="6E905E18" w14:textId="77777777" w:rsidR="00705DF9" w:rsidRDefault="0043244B" w:rsidP="0043244B">
      <w:pPr>
        <w:jc w:val="both"/>
        <w:rPr>
          <w:rFonts w:ascii="Times New Roman" w:hAnsi="Times New Roman" w:cs="Times New Roman"/>
          <w:b/>
          <w:sz w:val="24"/>
          <w:szCs w:val="24"/>
        </w:rPr>
      </w:pPr>
      <w:commentRangeStart w:id="26"/>
      <w:r w:rsidRPr="00E95232">
        <w:rPr>
          <w:rFonts w:ascii="Times New Roman" w:hAnsi="Times New Roman" w:cs="Times New Roman"/>
          <w:b/>
          <w:sz w:val="24"/>
          <w:szCs w:val="24"/>
        </w:rPr>
        <w:t>POKOK BAHASAN</w:t>
      </w:r>
      <w:commentRangeEnd w:id="26"/>
      <w:r w:rsidR="00091C33">
        <w:rPr>
          <w:rStyle w:val="CommentReference"/>
        </w:rPr>
        <w:commentReference w:id="26"/>
      </w:r>
    </w:p>
    <w:p w14:paraId="3376B45B" w14:textId="77777777" w:rsidR="00CB3E50" w:rsidRDefault="007A2ECA" w:rsidP="0043244B">
      <w:pPr>
        <w:ind w:firstLine="567"/>
        <w:jc w:val="both"/>
        <w:rPr>
          <w:rFonts w:ascii="Times New Roman" w:hAnsi="Times New Roman" w:cs="Times New Roman"/>
          <w:sz w:val="24"/>
          <w:szCs w:val="24"/>
        </w:rPr>
      </w:pPr>
      <w:r>
        <w:rPr>
          <w:rFonts w:ascii="Times New Roman" w:hAnsi="Times New Roman" w:cs="Times New Roman"/>
          <w:sz w:val="24"/>
          <w:szCs w:val="24"/>
        </w:rPr>
        <w:t xml:space="preserve">Pengamatan aktivitas antikanker spons genus Xestospongia telah cukup banyak dilakukan, namun belum semua spesies dari genus Xestospongia yang telah diteliti kandungan dan manfaatnya. </w:t>
      </w:r>
      <w:r w:rsidR="005A4BAF">
        <w:rPr>
          <w:rFonts w:ascii="Times New Roman" w:hAnsi="Times New Roman" w:cs="Times New Roman"/>
          <w:sz w:val="24"/>
          <w:szCs w:val="24"/>
        </w:rPr>
        <w:t xml:space="preserve">Hasil penetilan tersebut telah dirangkum pada </w:t>
      </w:r>
      <w:r w:rsidR="005A4BAF" w:rsidRPr="00640760">
        <w:rPr>
          <w:rFonts w:ascii="Times New Roman" w:hAnsi="Times New Roman" w:cs="Times New Roman"/>
          <w:sz w:val="24"/>
          <w:szCs w:val="24"/>
          <w:highlight w:val="yellow"/>
          <w:rPrChange w:id="27" w:author="Yuni Elsa Hadisaputri" w:date="2019-06-19T23:32:00Z">
            <w:rPr>
              <w:rFonts w:ascii="Times New Roman" w:hAnsi="Times New Roman" w:cs="Times New Roman"/>
              <w:sz w:val="24"/>
              <w:szCs w:val="24"/>
            </w:rPr>
          </w:rPrChange>
        </w:rPr>
        <w:t>tabel. 1</w:t>
      </w:r>
    </w:p>
    <w:p w14:paraId="6BF1E7CA" w14:textId="77777777" w:rsidR="0043244B" w:rsidRDefault="0043244B" w:rsidP="005A4BAF">
      <w:pPr>
        <w:spacing w:line="276" w:lineRule="auto"/>
        <w:jc w:val="both"/>
        <w:rPr>
          <w:rFonts w:ascii="Times New Roman" w:hAnsi="Times New Roman" w:cs="Times New Roman"/>
          <w:b/>
          <w:sz w:val="24"/>
          <w:szCs w:val="24"/>
        </w:rPr>
        <w:sectPr w:rsidR="0043244B" w:rsidSect="0043244B">
          <w:type w:val="continuous"/>
          <w:pgSz w:w="11907" w:h="16839" w:code="9"/>
          <w:pgMar w:top="2268" w:right="1701" w:bottom="1701" w:left="2268" w:header="720" w:footer="720" w:gutter="0"/>
          <w:cols w:num="2" w:space="720"/>
          <w:docGrid w:linePitch="360"/>
        </w:sectPr>
      </w:pPr>
    </w:p>
    <w:p w14:paraId="3A561D54" w14:textId="77777777" w:rsidR="005A4BAF" w:rsidRDefault="005A4BAF" w:rsidP="005A4BAF">
      <w:pPr>
        <w:spacing w:line="276" w:lineRule="auto"/>
        <w:jc w:val="both"/>
        <w:rPr>
          <w:rFonts w:ascii="Times New Roman" w:hAnsi="Times New Roman" w:cs="Times New Roman"/>
          <w:sz w:val="24"/>
          <w:szCs w:val="24"/>
        </w:rPr>
      </w:pPr>
      <w:r w:rsidRPr="005A4BAF">
        <w:rPr>
          <w:rFonts w:ascii="Times New Roman" w:hAnsi="Times New Roman" w:cs="Times New Roman"/>
          <w:b/>
          <w:sz w:val="24"/>
          <w:szCs w:val="24"/>
        </w:rPr>
        <w:lastRenderedPageBreak/>
        <w:t>Tabel 1</w:t>
      </w:r>
      <w:r>
        <w:rPr>
          <w:rFonts w:ascii="Times New Roman" w:hAnsi="Times New Roman" w:cs="Times New Roman"/>
          <w:sz w:val="24"/>
          <w:szCs w:val="24"/>
        </w:rPr>
        <w:t>. Hasil Uji Toksisitas spons genus Xestospongia</w:t>
      </w:r>
    </w:p>
    <w:tbl>
      <w:tblPr>
        <w:tblStyle w:val="TableGrid"/>
        <w:tblW w:w="7938"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038"/>
        <w:gridCol w:w="2038"/>
        <w:gridCol w:w="2039"/>
        <w:gridCol w:w="1823"/>
      </w:tblGrid>
      <w:tr w:rsidR="005A4BAF" w:rsidRPr="00FE2B4A" w14:paraId="25619BA8" w14:textId="77777777" w:rsidTr="005A4BAF">
        <w:trPr>
          <w:trHeight w:val="300"/>
        </w:trPr>
        <w:tc>
          <w:tcPr>
            <w:tcW w:w="2038" w:type="dxa"/>
            <w:tcBorders>
              <w:bottom w:val="single" w:sz="4" w:space="0" w:color="auto"/>
            </w:tcBorders>
            <w:noWrap/>
            <w:hideMark/>
          </w:tcPr>
          <w:p w14:paraId="14AFFD8E" w14:textId="77777777" w:rsidR="005A4BAF" w:rsidRPr="00FE2B4A" w:rsidRDefault="005A4BAF" w:rsidP="005A4BAF">
            <w:pPr>
              <w:spacing w:line="276" w:lineRule="auto"/>
              <w:jc w:val="center"/>
              <w:rPr>
                <w:rFonts w:ascii="Times New Roman" w:eastAsia="Times New Roman" w:hAnsi="Times New Roman" w:cs="Times New Roman"/>
                <w:b/>
                <w:color w:val="000000"/>
              </w:rPr>
            </w:pPr>
            <w:r w:rsidRPr="00FE2B4A">
              <w:rPr>
                <w:rFonts w:ascii="Times New Roman" w:eastAsia="Times New Roman" w:hAnsi="Times New Roman" w:cs="Times New Roman"/>
                <w:b/>
                <w:color w:val="000000"/>
              </w:rPr>
              <w:t>Spesies</w:t>
            </w:r>
          </w:p>
        </w:tc>
        <w:tc>
          <w:tcPr>
            <w:tcW w:w="2038" w:type="dxa"/>
            <w:tcBorders>
              <w:bottom w:val="single" w:sz="4" w:space="0" w:color="auto"/>
            </w:tcBorders>
            <w:hideMark/>
          </w:tcPr>
          <w:p w14:paraId="3E9EE27D" w14:textId="77777777" w:rsidR="005A4BAF" w:rsidRPr="00FE2B4A" w:rsidRDefault="005A4BAF" w:rsidP="005A4BAF">
            <w:pPr>
              <w:spacing w:line="276" w:lineRule="auto"/>
              <w:jc w:val="center"/>
              <w:rPr>
                <w:rFonts w:ascii="Times New Roman" w:eastAsia="Times New Roman" w:hAnsi="Times New Roman" w:cs="Times New Roman"/>
                <w:b/>
                <w:color w:val="000000"/>
              </w:rPr>
            </w:pPr>
            <w:r w:rsidRPr="00FE2B4A">
              <w:rPr>
                <w:rFonts w:ascii="Times New Roman" w:eastAsia="Times New Roman" w:hAnsi="Times New Roman" w:cs="Times New Roman"/>
                <w:b/>
                <w:color w:val="000000"/>
              </w:rPr>
              <w:t>Kandungan Senyawa</w:t>
            </w:r>
          </w:p>
        </w:tc>
        <w:tc>
          <w:tcPr>
            <w:tcW w:w="2039" w:type="dxa"/>
            <w:tcBorders>
              <w:bottom w:val="single" w:sz="4" w:space="0" w:color="auto"/>
            </w:tcBorders>
            <w:hideMark/>
          </w:tcPr>
          <w:p w14:paraId="7063AE33" w14:textId="77777777" w:rsidR="005A4BAF" w:rsidRPr="00FE2B4A" w:rsidRDefault="005A4BAF" w:rsidP="005A4BAF">
            <w:pPr>
              <w:spacing w:line="276" w:lineRule="auto"/>
              <w:jc w:val="center"/>
              <w:rPr>
                <w:rFonts w:ascii="Times New Roman" w:eastAsia="Times New Roman" w:hAnsi="Times New Roman" w:cs="Times New Roman"/>
                <w:b/>
                <w:color w:val="000000"/>
              </w:rPr>
            </w:pPr>
            <w:r w:rsidRPr="00FE2B4A">
              <w:rPr>
                <w:rFonts w:ascii="Times New Roman" w:eastAsia="Times New Roman" w:hAnsi="Times New Roman" w:cs="Times New Roman"/>
                <w:b/>
                <w:color w:val="000000"/>
              </w:rPr>
              <w:t>Sel Target</w:t>
            </w:r>
          </w:p>
        </w:tc>
        <w:tc>
          <w:tcPr>
            <w:tcW w:w="1823" w:type="dxa"/>
            <w:tcBorders>
              <w:bottom w:val="single" w:sz="4" w:space="0" w:color="auto"/>
            </w:tcBorders>
            <w:hideMark/>
          </w:tcPr>
          <w:p w14:paraId="3B1EBDBC" w14:textId="77777777" w:rsidR="005A4BAF" w:rsidRPr="00FE2B4A" w:rsidRDefault="005A4BAF" w:rsidP="005A4BAF">
            <w:pPr>
              <w:spacing w:line="276" w:lineRule="auto"/>
              <w:jc w:val="center"/>
              <w:rPr>
                <w:rFonts w:ascii="Times New Roman" w:eastAsia="Times New Roman" w:hAnsi="Times New Roman" w:cs="Times New Roman"/>
                <w:b/>
                <w:color w:val="000000"/>
              </w:rPr>
            </w:pPr>
            <w:r w:rsidRPr="00FE2B4A">
              <w:rPr>
                <w:rFonts w:ascii="Times New Roman" w:eastAsia="Times New Roman" w:hAnsi="Times New Roman" w:cs="Times New Roman"/>
                <w:b/>
                <w:color w:val="000000"/>
              </w:rPr>
              <w:t>Referen</w:t>
            </w:r>
            <w:r>
              <w:rPr>
                <w:rFonts w:ascii="Times New Roman" w:eastAsia="Times New Roman" w:hAnsi="Times New Roman" w:cs="Times New Roman"/>
                <w:b/>
                <w:color w:val="000000"/>
              </w:rPr>
              <w:t>si</w:t>
            </w:r>
          </w:p>
        </w:tc>
      </w:tr>
      <w:tr w:rsidR="005A4BAF" w:rsidRPr="00FE2B4A" w14:paraId="1A56D8BC" w14:textId="77777777" w:rsidTr="005A4BAF">
        <w:trPr>
          <w:trHeight w:val="600"/>
        </w:trPr>
        <w:tc>
          <w:tcPr>
            <w:tcW w:w="2038" w:type="dxa"/>
            <w:tcBorders>
              <w:bottom w:val="nil"/>
            </w:tcBorders>
            <w:noWrap/>
            <w:hideMark/>
          </w:tcPr>
          <w:p w14:paraId="2C9D4503" w14:textId="77777777" w:rsidR="005A4BAF" w:rsidRPr="00FE2B4A" w:rsidRDefault="005A4BAF" w:rsidP="005A4BAF">
            <w:pPr>
              <w:spacing w:line="276" w:lineRule="auto"/>
              <w:rPr>
                <w:rFonts w:ascii="Times New Roman" w:eastAsia="Times New Roman" w:hAnsi="Times New Roman" w:cs="Times New Roman"/>
                <w:i/>
                <w:color w:val="000000"/>
              </w:rPr>
            </w:pPr>
            <w:r w:rsidRPr="00FE2B4A">
              <w:rPr>
                <w:rFonts w:ascii="Times New Roman" w:eastAsia="Times New Roman" w:hAnsi="Times New Roman" w:cs="Times New Roman"/>
                <w:i/>
                <w:color w:val="000000"/>
              </w:rPr>
              <w:t>Xestospongia sp</w:t>
            </w:r>
          </w:p>
        </w:tc>
        <w:tc>
          <w:tcPr>
            <w:tcW w:w="2038" w:type="dxa"/>
            <w:tcBorders>
              <w:bottom w:val="nil"/>
            </w:tcBorders>
            <w:hideMark/>
          </w:tcPr>
          <w:p w14:paraId="286D5AC9" w14:textId="77777777" w:rsidR="005A4BAF" w:rsidRPr="00FE2B4A" w:rsidRDefault="005A4BAF" w:rsidP="005A4BAF">
            <w:pPr>
              <w:spacing w:line="276" w:lineRule="auto"/>
              <w:rPr>
                <w:rFonts w:ascii="Times New Roman" w:eastAsia="Times New Roman" w:hAnsi="Times New Roman" w:cs="Times New Roman"/>
                <w:color w:val="000000"/>
              </w:rPr>
            </w:pPr>
            <w:r w:rsidRPr="00FE2B4A">
              <w:rPr>
                <w:rFonts w:ascii="Times New Roman" w:eastAsia="Times New Roman" w:hAnsi="Times New Roman" w:cs="Times New Roman"/>
                <w:color w:val="000000"/>
              </w:rPr>
              <w:t>Steroid (Aragusterol)</w:t>
            </w:r>
          </w:p>
        </w:tc>
        <w:tc>
          <w:tcPr>
            <w:tcW w:w="2039" w:type="dxa"/>
            <w:tcBorders>
              <w:bottom w:val="nil"/>
            </w:tcBorders>
            <w:hideMark/>
          </w:tcPr>
          <w:p w14:paraId="06408A91" w14:textId="77777777" w:rsidR="005A4BAF" w:rsidRPr="00FE2B4A" w:rsidRDefault="005A4BAF" w:rsidP="005A4BAF">
            <w:pPr>
              <w:spacing w:line="276" w:lineRule="auto"/>
              <w:rPr>
                <w:rFonts w:ascii="Times New Roman" w:eastAsia="Times New Roman" w:hAnsi="Times New Roman" w:cs="Times New Roman"/>
                <w:color w:val="000000"/>
              </w:rPr>
            </w:pPr>
            <w:r w:rsidRPr="00FE2B4A">
              <w:rPr>
                <w:rFonts w:ascii="Times New Roman" w:eastAsia="Times New Roman" w:hAnsi="Times New Roman" w:cs="Times New Roman"/>
                <w:color w:val="000000"/>
              </w:rPr>
              <w:t>Sel leukemia manusia line (K562)</w:t>
            </w:r>
          </w:p>
        </w:tc>
        <w:tc>
          <w:tcPr>
            <w:tcW w:w="1823" w:type="dxa"/>
            <w:tcBorders>
              <w:bottom w:val="nil"/>
            </w:tcBorders>
            <w:hideMark/>
          </w:tcPr>
          <w:p w14:paraId="7510A355" w14:textId="77777777" w:rsidR="005A4BAF" w:rsidRPr="00FE2B4A" w:rsidRDefault="005A4BAF" w:rsidP="005A4BAF">
            <w:pPr>
              <w:spacing w:line="276" w:lineRule="auto"/>
              <w:rPr>
                <w:rFonts w:ascii="Times New Roman" w:eastAsia="Times New Roman" w:hAnsi="Times New Roman" w:cs="Times New Roman"/>
                <w:color w:val="000000"/>
              </w:rPr>
            </w:pPr>
            <w:r w:rsidRPr="00FE2B4A">
              <w:rPr>
                <w:rFonts w:ascii="Times New Roman" w:eastAsia="Times New Roman" w:hAnsi="Times New Roman" w:cs="Times New Roman"/>
                <w:color w:val="000000"/>
              </w:rPr>
              <w:t>Cheng</w:t>
            </w:r>
            <w:r w:rsidRPr="00640760">
              <w:rPr>
                <w:rFonts w:ascii="Times New Roman" w:eastAsia="Times New Roman" w:hAnsi="Times New Roman" w:cs="Times New Roman"/>
                <w:color w:val="000000"/>
                <w:highlight w:val="yellow"/>
                <w:rPrChange w:id="28" w:author="Yuni Elsa Hadisaputri" w:date="2019-06-19T23:35:00Z">
                  <w:rPr>
                    <w:rFonts w:ascii="Times New Roman" w:eastAsia="Times New Roman" w:hAnsi="Times New Roman" w:cs="Times New Roman"/>
                    <w:color w:val="000000"/>
                  </w:rPr>
                </w:rPrChange>
              </w:rPr>
              <w:t>,</w:t>
            </w:r>
            <w:r w:rsidRPr="00FE2B4A">
              <w:rPr>
                <w:rFonts w:ascii="Times New Roman" w:eastAsia="Times New Roman" w:hAnsi="Times New Roman" w:cs="Times New Roman"/>
                <w:color w:val="000000"/>
              </w:rPr>
              <w:t xml:space="preserve"> </w:t>
            </w:r>
            <w:r w:rsidRPr="00640760">
              <w:rPr>
                <w:rFonts w:ascii="Times New Roman" w:eastAsia="Times New Roman" w:hAnsi="Times New Roman" w:cs="Times New Roman"/>
                <w:i/>
                <w:iCs/>
                <w:color w:val="000000"/>
                <w:highlight w:val="yellow"/>
                <w:rPrChange w:id="29" w:author="Yuni Elsa Hadisaputri" w:date="2019-06-19T23:35:00Z">
                  <w:rPr>
                    <w:rFonts w:ascii="Times New Roman" w:eastAsia="Times New Roman" w:hAnsi="Times New Roman" w:cs="Times New Roman"/>
                    <w:i/>
                    <w:iCs/>
                    <w:color w:val="000000"/>
                  </w:rPr>
                </w:rPrChange>
              </w:rPr>
              <w:t>et al,</w:t>
            </w:r>
            <w:r w:rsidRPr="00FE2B4A">
              <w:rPr>
                <w:rFonts w:ascii="Times New Roman" w:eastAsia="Times New Roman" w:hAnsi="Times New Roman" w:cs="Times New Roman"/>
                <w:color w:val="000000"/>
              </w:rPr>
              <w:t>2016</w:t>
            </w:r>
          </w:p>
        </w:tc>
      </w:tr>
      <w:tr w:rsidR="005A4BAF" w:rsidRPr="00FE2B4A" w14:paraId="29D5ADD6" w14:textId="77777777" w:rsidTr="005A4BAF">
        <w:trPr>
          <w:trHeight w:val="630"/>
        </w:trPr>
        <w:tc>
          <w:tcPr>
            <w:tcW w:w="2038" w:type="dxa"/>
            <w:tcBorders>
              <w:top w:val="nil"/>
              <w:bottom w:val="nil"/>
            </w:tcBorders>
            <w:noWrap/>
            <w:hideMark/>
          </w:tcPr>
          <w:p w14:paraId="10C56AA8" w14:textId="77777777" w:rsidR="005A4BAF" w:rsidRPr="00FE2B4A" w:rsidRDefault="005A4BAF" w:rsidP="005A4BAF">
            <w:pPr>
              <w:spacing w:line="276" w:lineRule="auto"/>
              <w:rPr>
                <w:rFonts w:ascii="Times New Roman" w:eastAsia="Times New Roman" w:hAnsi="Times New Roman" w:cs="Times New Roman"/>
                <w:i/>
                <w:color w:val="000000"/>
              </w:rPr>
            </w:pPr>
          </w:p>
        </w:tc>
        <w:tc>
          <w:tcPr>
            <w:tcW w:w="2038" w:type="dxa"/>
            <w:tcBorders>
              <w:top w:val="nil"/>
              <w:bottom w:val="nil"/>
            </w:tcBorders>
            <w:hideMark/>
          </w:tcPr>
          <w:p w14:paraId="00997804" w14:textId="77777777" w:rsidR="005A4BAF" w:rsidRPr="00FE2B4A" w:rsidRDefault="005A4BAF" w:rsidP="005A4BAF">
            <w:pPr>
              <w:spacing w:line="276" w:lineRule="auto"/>
              <w:rPr>
                <w:rFonts w:ascii="Times New Roman" w:eastAsia="Times New Roman" w:hAnsi="Times New Roman" w:cs="Times New Roman"/>
                <w:color w:val="000000"/>
              </w:rPr>
            </w:pPr>
            <w:r w:rsidRPr="00FE2B4A">
              <w:rPr>
                <w:rFonts w:ascii="Times New Roman" w:eastAsia="Times New Roman" w:hAnsi="Times New Roman" w:cs="Times New Roman"/>
                <w:color w:val="000000"/>
              </w:rPr>
              <w:t>Alkaloid (Fennebricin A)</w:t>
            </w:r>
          </w:p>
        </w:tc>
        <w:tc>
          <w:tcPr>
            <w:tcW w:w="2039" w:type="dxa"/>
            <w:tcBorders>
              <w:top w:val="nil"/>
              <w:bottom w:val="nil"/>
            </w:tcBorders>
            <w:hideMark/>
          </w:tcPr>
          <w:p w14:paraId="1A9DE1C9" w14:textId="77777777" w:rsidR="005A4BAF" w:rsidRPr="00FE2B4A" w:rsidRDefault="005A4BAF" w:rsidP="005A4BAF">
            <w:pPr>
              <w:spacing w:line="276" w:lineRule="auto"/>
              <w:rPr>
                <w:rFonts w:ascii="Times New Roman" w:eastAsia="Times New Roman" w:hAnsi="Times New Roman" w:cs="Times New Roman"/>
                <w:color w:val="000000"/>
              </w:rPr>
            </w:pPr>
            <w:r w:rsidRPr="00FE2B4A">
              <w:rPr>
                <w:rFonts w:ascii="Times New Roman" w:eastAsia="Times New Roman" w:hAnsi="Times New Roman" w:cs="Times New Roman"/>
                <w:color w:val="000000"/>
              </w:rPr>
              <w:t>Sel tumor manusia line (A549)  dan (HL-60)</w:t>
            </w:r>
          </w:p>
        </w:tc>
        <w:tc>
          <w:tcPr>
            <w:tcW w:w="1823" w:type="dxa"/>
            <w:tcBorders>
              <w:top w:val="nil"/>
              <w:bottom w:val="nil"/>
            </w:tcBorders>
            <w:hideMark/>
          </w:tcPr>
          <w:p w14:paraId="35EB9591" w14:textId="77777777" w:rsidR="005A4BAF" w:rsidRPr="00FE2B4A" w:rsidRDefault="005A4BAF" w:rsidP="005A4BAF">
            <w:pPr>
              <w:spacing w:line="276" w:lineRule="auto"/>
              <w:rPr>
                <w:rFonts w:ascii="Times New Roman" w:eastAsia="Times New Roman" w:hAnsi="Times New Roman" w:cs="Times New Roman"/>
                <w:color w:val="222222"/>
              </w:rPr>
            </w:pPr>
            <w:r w:rsidRPr="00FE2B4A">
              <w:rPr>
                <w:rFonts w:ascii="Times New Roman" w:eastAsia="Times New Roman" w:hAnsi="Times New Roman" w:cs="Times New Roman"/>
                <w:color w:val="222222"/>
              </w:rPr>
              <w:t>Huang</w:t>
            </w:r>
            <w:r w:rsidRPr="00640760">
              <w:rPr>
                <w:rFonts w:ascii="Times New Roman" w:eastAsia="Times New Roman" w:hAnsi="Times New Roman" w:cs="Times New Roman"/>
                <w:color w:val="222222"/>
                <w:highlight w:val="yellow"/>
                <w:rPrChange w:id="30" w:author="Yuni Elsa Hadisaputri" w:date="2019-06-19T23:35:00Z">
                  <w:rPr>
                    <w:rFonts w:ascii="Times New Roman" w:eastAsia="Times New Roman" w:hAnsi="Times New Roman" w:cs="Times New Roman"/>
                    <w:color w:val="222222"/>
                  </w:rPr>
                </w:rPrChange>
              </w:rPr>
              <w:t xml:space="preserve">, </w:t>
            </w:r>
            <w:r w:rsidRPr="00640760">
              <w:rPr>
                <w:rFonts w:ascii="Times New Roman" w:eastAsia="Times New Roman" w:hAnsi="Times New Roman" w:cs="Times New Roman"/>
                <w:i/>
                <w:iCs/>
                <w:color w:val="222222"/>
                <w:highlight w:val="yellow"/>
                <w:rPrChange w:id="31" w:author="Yuni Elsa Hadisaputri" w:date="2019-06-19T23:35:00Z">
                  <w:rPr>
                    <w:rFonts w:ascii="Times New Roman" w:eastAsia="Times New Roman" w:hAnsi="Times New Roman" w:cs="Times New Roman"/>
                    <w:i/>
                    <w:iCs/>
                    <w:color w:val="222222"/>
                  </w:rPr>
                </w:rPrChange>
              </w:rPr>
              <w:t>et al,</w:t>
            </w:r>
            <w:r w:rsidRPr="00FE2B4A">
              <w:rPr>
                <w:rFonts w:ascii="Times New Roman" w:eastAsia="Times New Roman" w:hAnsi="Times New Roman" w:cs="Times New Roman"/>
                <w:color w:val="222222"/>
              </w:rPr>
              <w:t xml:space="preserve"> 2016</w:t>
            </w:r>
          </w:p>
        </w:tc>
      </w:tr>
      <w:tr w:rsidR="005A4BAF" w:rsidRPr="00FE2B4A" w14:paraId="739891FB" w14:textId="77777777" w:rsidTr="005A4BAF">
        <w:trPr>
          <w:trHeight w:val="630"/>
        </w:trPr>
        <w:tc>
          <w:tcPr>
            <w:tcW w:w="2038" w:type="dxa"/>
            <w:tcBorders>
              <w:top w:val="nil"/>
              <w:bottom w:val="nil"/>
            </w:tcBorders>
            <w:noWrap/>
            <w:hideMark/>
          </w:tcPr>
          <w:p w14:paraId="057AB7EC" w14:textId="77777777" w:rsidR="005A4BAF" w:rsidRPr="00FE2B4A" w:rsidRDefault="005A4BAF" w:rsidP="005A4BAF">
            <w:pPr>
              <w:spacing w:line="276" w:lineRule="auto"/>
              <w:rPr>
                <w:rFonts w:ascii="Times New Roman" w:eastAsia="Times New Roman" w:hAnsi="Times New Roman" w:cs="Times New Roman"/>
                <w:i/>
                <w:color w:val="000000"/>
              </w:rPr>
            </w:pPr>
          </w:p>
        </w:tc>
        <w:tc>
          <w:tcPr>
            <w:tcW w:w="2038" w:type="dxa"/>
            <w:tcBorders>
              <w:top w:val="nil"/>
              <w:bottom w:val="nil"/>
            </w:tcBorders>
            <w:hideMark/>
          </w:tcPr>
          <w:p w14:paraId="4FEE8FA8" w14:textId="77777777" w:rsidR="005A4BAF" w:rsidRPr="00FE2B4A" w:rsidRDefault="005A4BAF" w:rsidP="005A4BAF">
            <w:pPr>
              <w:spacing w:line="276" w:lineRule="auto"/>
              <w:rPr>
                <w:rFonts w:ascii="Times New Roman" w:eastAsia="Times New Roman" w:hAnsi="Times New Roman" w:cs="Times New Roman"/>
                <w:color w:val="000000"/>
              </w:rPr>
            </w:pPr>
            <w:r w:rsidRPr="00FE2B4A">
              <w:rPr>
                <w:rFonts w:ascii="Times New Roman" w:eastAsia="Times New Roman" w:hAnsi="Times New Roman" w:cs="Times New Roman"/>
                <w:color w:val="000000"/>
              </w:rPr>
              <w:t>Alkaloid (5-O-Acetyl-Renieramycin T)</w:t>
            </w:r>
          </w:p>
        </w:tc>
        <w:tc>
          <w:tcPr>
            <w:tcW w:w="2039" w:type="dxa"/>
            <w:tcBorders>
              <w:top w:val="nil"/>
              <w:bottom w:val="nil"/>
            </w:tcBorders>
            <w:hideMark/>
          </w:tcPr>
          <w:p w14:paraId="0E09FF58" w14:textId="77777777" w:rsidR="005A4BAF" w:rsidRPr="00FE2B4A" w:rsidRDefault="005A4BAF" w:rsidP="005A4BAF">
            <w:pPr>
              <w:spacing w:line="276" w:lineRule="auto"/>
              <w:rPr>
                <w:rFonts w:ascii="Times New Roman" w:eastAsia="Times New Roman" w:hAnsi="Times New Roman" w:cs="Times New Roman"/>
                <w:color w:val="000000"/>
              </w:rPr>
            </w:pPr>
            <w:commentRangeStart w:id="32"/>
            <w:r w:rsidRPr="00FE2B4A">
              <w:rPr>
                <w:rFonts w:ascii="Times New Roman" w:eastAsia="Times New Roman" w:hAnsi="Times New Roman" w:cs="Times New Roman"/>
                <w:color w:val="000000"/>
              </w:rPr>
              <w:t>Sel kanker paru (H292)</w:t>
            </w:r>
            <w:commentRangeEnd w:id="32"/>
            <w:r w:rsidR="00640760">
              <w:rPr>
                <w:rStyle w:val="CommentReference"/>
              </w:rPr>
              <w:commentReference w:id="32"/>
            </w:r>
          </w:p>
        </w:tc>
        <w:tc>
          <w:tcPr>
            <w:tcW w:w="1823" w:type="dxa"/>
            <w:tcBorders>
              <w:top w:val="nil"/>
              <w:bottom w:val="nil"/>
            </w:tcBorders>
            <w:hideMark/>
          </w:tcPr>
          <w:p w14:paraId="3095883E" w14:textId="77777777" w:rsidR="005A4BAF" w:rsidRPr="00FE2B4A" w:rsidRDefault="005A4BAF" w:rsidP="005A4BAF">
            <w:pPr>
              <w:spacing w:line="276" w:lineRule="auto"/>
              <w:rPr>
                <w:rFonts w:ascii="Times New Roman" w:eastAsia="Times New Roman" w:hAnsi="Times New Roman" w:cs="Times New Roman"/>
                <w:color w:val="222222"/>
              </w:rPr>
            </w:pPr>
            <w:r w:rsidRPr="00FE2B4A">
              <w:rPr>
                <w:rFonts w:ascii="Times New Roman" w:eastAsia="Times New Roman" w:hAnsi="Times New Roman" w:cs="Times New Roman"/>
                <w:color w:val="222222"/>
              </w:rPr>
              <w:t>Chantarawong</w:t>
            </w:r>
            <w:r w:rsidRPr="00640760">
              <w:rPr>
                <w:rFonts w:ascii="Times New Roman" w:eastAsia="Times New Roman" w:hAnsi="Times New Roman" w:cs="Times New Roman"/>
                <w:color w:val="222222"/>
                <w:highlight w:val="yellow"/>
                <w:rPrChange w:id="33" w:author="Yuni Elsa Hadisaputri" w:date="2019-06-19T23:36:00Z">
                  <w:rPr>
                    <w:rFonts w:ascii="Times New Roman" w:eastAsia="Times New Roman" w:hAnsi="Times New Roman" w:cs="Times New Roman"/>
                    <w:color w:val="222222"/>
                  </w:rPr>
                </w:rPrChange>
              </w:rPr>
              <w:t xml:space="preserve">, </w:t>
            </w:r>
            <w:commentRangeStart w:id="34"/>
            <w:r w:rsidRPr="00640760">
              <w:rPr>
                <w:rFonts w:ascii="Times New Roman" w:eastAsia="Times New Roman" w:hAnsi="Times New Roman" w:cs="Times New Roman"/>
                <w:i/>
                <w:iCs/>
                <w:color w:val="222222"/>
                <w:highlight w:val="yellow"/>
                <w:rPrChange w:id="35" w:author="Yuni Elsa Hadisaputri" w:date="2019-06-19T23:36:00Z">
                  <w:rPr>
                    <w:rFonts w:ascii="Times New Roman" w:eastAsia="Times New Roman" w:hAnsi="Times New Roman" w:cs="Times New Roman"/>
                    <w:i/>
                    <w:iCs/>
                    <w:color w:val="222222"/>
                  </w:rPr>
                </w:rPrChange>
              </w:rPr>
              <w:t>e</w:t>
            </w:r>
            <w:commentRangeEnd w:id="34"/>
            <w:r w:rsidR="00640760">
              <w:rPr>
                <w:rStyle w:val="CommentReference"/>
              </w:rPr>
              <w:commentReference w:id="34"/>
            </w:r>
            <w:r w:rsidRPr="00640760">
              <w:rPr>
                <w:rFonts w:ascii="Times New Roman" w:eastAsia="Times New Roman" w:hAnsi="Times New Roman" w:cs="Times New Roman"/>
                <w:i/>
                <w:iCs/>
                <w:color w:val="222222"/>
                <w:highlight w:val="yellow"/>
                <w:rPrChange w:id="36" w:author="Yuni Elsa Hadisaputri" w:date="2019-06-19T23:36:00Z">
                  <w:rPr>
                    <w:rFonts w:ascii="Times New Roman" w:eastAsia="Times New Roman" w:hAnsi="Times New Roman" w:cs="Times New Roman"/>
                    <w:i/>
                    <w:iCs/>
                    <w:color w:val="222222"/>
                  </w:rPr>
                </w:rPrChange>
              </w:rPr>
              <w:t>t al,</w:t>
            </w:r>
            <w:r w:rsidRPr="00FE2B4A">
              <w:rPr>
                <w:rFonts w:ascii="Times New Roman" w:eastAsia="Times New Roman" w:hAnsi="Times New Roman" w:cs="Times New Roman"/>
                <w:color w:val="222222"/>
              </w:rPr>
              <w:t xml:space="preserve"> 2019</w:t>
            </w:r>
          </w:p>
        </w:tc>
      </w:tr>
      <w:tr w:rsidR="005A4BAF" w:rsidRPr="00FE2B4A" w14:paraId="26221D4A" w14:textId="77777777" w:rsidTr="005A4BAF">
        <w:trPr>
          <w:trHeight w:val="630"/>
        </w:trPr>
        <w:tc>
          <w:tcPr>
            <w:tcW w:w="2038" w:type="dxa"/>
            <w:tcBorders>
              <w:top w:val="nil"/>
            </w:tcBorders>
            <w:noWrap/>
            <w:hideMark/>
          </w:tcPr>
          <w:p w14:paraId="3F2533C2" w14:textId="77777777" w:rsidR="005A4BAF" w:rsidRPr="00FE2B4A" w:rsidRDefault="005A4BAF" w:rsidP="005A4BAF">
            <w:pPr>
              <w:spacing w:line="276" w:lineRule="auto"/>
              <w:rPr>
                <w:rFonts w:ascii="Times New Roman" w:eastAsia="Times New Roman" w:hAnsi="Times New Roman" w:cs="Times New Roman"/>
                <w:i/>
                <w:color w:val="000000"/>
              </w:rPr>
            </w:pPr>
          </w:p>
        </w:tc>
        <w:tc>
          <w:tcPr>
            <w:tcW w:w="2038" w:type="dxa"/>
            <w:tcBorders>
              <w:top w:val="nil"/>
            </w:tcBorders>
            <w:hideMark/>
          </w:tcPr>
          <w:p w14:paraId="113F70C5" w14:textId="77777777" w:rsidR="005A4BAF" w:rsidRPr="00FE2B4A" w:rsidRDefault="005A4BAF" w:rsidP="005A4BAF">
            <w:pPr>
              <w:spacing w:line="276" w:lineRule="auto"/>
              <w:rPr>
                <w:rFonts w:ascii="Times New Roman" w:eastAsia="Times New Roman" w:hAnsi="Times New Roman" w:cs="Times New Roman"/>
                <w:color w:val="000000"/>
              </w:rPr>
            </w:pPr>
            <w:r w:rsidRPr="00FE2B4A">
              <w:rPr>
                <w:rFonts w:ascii="Times New Roman" w:eastAsia="Times New Roman" w:hAnsi="Times New Roman" w:cs="Times New Roman"/>
                <w:color w:val="000000"/>
              </w:rPr>
              <w:t>Alkaloid (Renieramycin M)</w:t>
            </w:r>
          </w:p>
        </w:tc>
        <w:tc>
          <w:tcPr>
            <w:tcW w:w="2039" w:type="dxa"/>
            <w:tcBorders>
              <w:top w:val="nil"/>
            </w:tcBorders>
            <w:hideMark/>
          </w:tcPr>
          <w:p w14:paraId="49D6007F" w14:textId="77777777" w:rsidR="005A4BAF" w:rsidRPr="00FE2B4A" w:rsidRDefault="005A4BAF" w:rsidP="005A4BAF">
            <w:pPr>
              <w:spacing w:line="276" w:lineRule="auto"/>
              <w:rPr>
                <w:rFonts w:ascii="Times New Roman" w:eastAsia="Times New Roman" w:hAnsi="Times New Roman" w:cs="Times New Roman"/>
                <w:color w:val="000000"/>
              </w:rPr>
            </w:pPr>
            <w:r w:rsidRPr="00FE2B4A">
              <w:rPr>
                <w:rFonts w:ascii="Times New Roman" w:eastAsia="Times New Roman" w:hAnsi="Times New Roman" w:cs="Times New Roman"/>
                <w:color w:val="000000"/>
              </w:rPr>
              <w:t>Sel kanker kolorektal manusia line (HCT116)</w:t>
            </w:r>
          </w:p>
        </w:tc>
        <w:tc>
          <w:tcPr>
            <w:tcW w:w="1823" w:type="dxa"/>
            <w:tcBorders>
              <w:top w:val="nil"/>
            </w:tcBorders>
            <w:hideMark/>
          </w:tcPr>
          <w:p w14:paraId="31DDD431" w14:textId="77777777" w:rsidR="005A4BAF" w:rsidRPr="00FE2B4A" w:rsidRDefault="005A4BAF" w:rsidP="005A4BAF">
            <w:pPr>
              <w:spacing w:line="276" w:lineRule="auto"/>
              <w:rPr>
                <w:rFonts w:ascii="Times New Roman" w:eastAsia="Times New Roman" w:hAnsi="Times New Roman" w:cs="Times New Roman"/>
                <w:color w:val="222222"/>
              </w:rPr>
            </w:pPr>
            <w:r w:rsidRPr="00FE2B4A">
              <w:rPr>
                <w:rFonts w:ascii="Times New Roman" w:eastAsia="Times New Roman" w:hAnsi="Times New Roman" w:cs="Times New Roman"/>
                <w:color w:val="222222"/>
              </w:rPr>
              <w:t xml:space="preserve">Santiago, </w:t>
            </w:r>
            <w:r w:rsidRPr="00FE2B4A">
              <w:rPr>
                <w:rFonts w:ascii="Times New Roman" w:eastAsia="Times New Roman" w:hAnsi="Times New Roman" w:cs="Times New Roman"/>
                <w:i/>
                <w:iCs/>
                <w:color w:val="222222"/>
              </w:rPr>
              <w:t>et al,</w:t>
            </w:r>
            <w:r w:rsidRPr="00FE2B4A">
              <w:rPr>
                <w:rFonts w:ascii="Times New Roman" w:eastAsia="Times New Roman" w:hAnsi="Times New Roman" w:cs="Times New Roman"/>
                <w:color w:val="222222"/>
              </w:rPr>
              <w:t xml:space="preserve"> 2019</w:t>
            </w:r>
          </w:p>
        </w:tc>
      </w:tr>
      <w:tr w:rsidR="005A4BAF" w:rsidRPr="00FE2B4A" w14:paraId="7A111D3C" w14:textId="77777777" w:rsidTr="005A4BAF">
        <w:trPr>
          <w:trHeight w:val="1200"/>
        </w:trPr>
        <w:tc>
          <w:tcPr>
            <w:tcW w:w="2038" w:type="dxa"/>
            <w:hideMark/>
          </w:tcPr>
          <w:p w14:paraId="05CA7049" w14:textId="77777777" w:rsidR="005A4BAF" w:rsidRPr="00FE2B4A" w:rsidRDefault="005A4BAF" w:rsidP="005A4BAF">
            <w:pPr>
              <w:spacing w:line="276" w:lineRule="auto"/>
              <w:rPr>
                <w:rFonts w:ascii="Times New Roman" w:eastAsia="Times New Roman" w:hAnsi="Times New Roman" w:cs="Times New Roman"/>
                <w:i/>
                <w:color w:val="000000"/>
              </w:rPr>
            </w:pPr>
            <w:r w:rsidRPr="00FE2B4A">
              <w:rPr>
                <w:rFonts w:ascii="Times New Roman" w:eastAsia="Times New Roman" w:hAnsi="Times New Roman" w:cs="Times New Roman"/>
                <w:i/>
                <w:color w:val="000000"/>
              </w:rPr>
              <w:t>Xestospongia deweerdtae-Plakortis halichondrioides</w:t>
            </w:r>
          </w:p>
        </w:tc>
        <w:tc>
          <w:tcPr>
            <w:tcW w:w="2038" w:type="dxa"/>
            <w:hideMark/>
          </w:tcPr>
          <w:p w14:paraId="4242502D" w14:textId="77777777" w:rsidR="005A4BAF" w:rsidRPr="00FE2B4A" w:rsidRDefault="005A4BAF" w:rsidP="005A4BAF">
            <w:pPr>
              <w:spacing w:line="276" w:lineRule="auto"/>
              <w:rPr>
                <w:rFonts w:ascii="Times New Roman" w:eastAsia="Times New Roman" w:hAnsi="Times New Roman" w:cs="Times New Roman"/>
                <w:color w:val="000000"/>
              </w:rPr>
            </w:pPr>
            <w:r w:rsidRPr="00FE2B4A">
              <w:rPr>
                <w:rFonts w:ascii="Times New Roman" w:eastAsia="Times New Roman" w:hAnsi="Times New Roman" w:cs="Times New Roman"/>
                <w:color w:val="000000"/>
              </w:rPr>
              <w:t>Asam Plakortinic A dan B</w:t>
            </w:r>
          </w:p>
        </w:tc>
        <w:tc>
          <w:tcPr>
            <w:tcW w:w="2039" w:type="dxa"/>
            <w:hideMark/>
          </w:tcPr>
          <w:p w14:paraId="050A95E8" w14:textId="77777777" w:rsidR="005A4BAF" w:rsidRPr="00FE2B4A" w:rsidRDefault="005A4BAF" w:rsidP="005A4BAF">
            <w:pPr>
              <w:spacing w:line="276" w:lineRule="auto"/>
              <w:rPr>
                <w:rFonts w:ascii="Times New Roman" w:eastAsia="Times New Roman" w:hAnsi="Times New Roman" w:cs="Times New Roman"/>
                <w:color w:val="000000"/>
              </w:rPr>
            </w:pPr>
            <w:r w:rsidRPr="00FE2B4A">
              <w:rPr>
                <w:rFonts w:ascii="Times New Roman" w:eastAsia="Times New Roman" w:hAnsi="Times New Roman" w:cs="Times New Roman"/>
                <w:color w:val="000000"/>
              </w:rPr>
              <w:t>Melanoma (A2058) dan Sel kanker prostat (DU-145 DU-145)</w:t>
            </w:r>
          </w:p>
        </w:tc>
        <w:tc>
          <w:tcPr>
            <w:tcW w:w="1823" w:type="dxa"/>
            <w:hideMark/>
          </w:tcPr>
          <w:p w14:paraId="0225AAAB" w14:textId="77777777" w:rsidR="005A4BAF" w:rsidRPr="00FE2B4A" w:rsidRDefault="005A4BAF" w:rsidP="005A4BAF">
            <w:pPr>
              <w:spacing w:line="276" w:lineRule="auto"/>
              <w:rPr>
                <w:rFonts w:ascii="Times New Roman" w:eastAsia="Times New Roman" w:hAnsi="Times New Roman" w:cs="Times New Roman"/>
                <w:color w:val="222222"/>
              </w:rPr>
            </w:pPr>
            <w:r w:rsidRPr="00FE2B4A">
              <w:rPr>
                <w:rFonts w:ascii="Times New Roman" w:eastAsia="Times New Roman" w:hAnsi="Times New Roman" w:cs="Times New Roman"/>
                <w:color w:val="222222"/>
              </w:rPr>
              <w:t xml:space="preserve">Jiménez-Romero, </w:t>
            </w:r>
            <w:r w:rsidRPr="00FE2B4A">
              <w:rPr>
                <w:rFonts w:ascii="Times New Roman" w:eastAsia="Times New Roman" w:hAnsi="Times New Roman" w:cs="Times New Roman"/>
                <w:i/>
                <w:iCs/>
                <w:color w:val="222222"/>
              </w:rPr>
              <w:t>et al,</w:t>
            </w:r>
            <w:r w:rsidRPr="00FE2B4A">
              <w:rPr>
                <w:rFonts w:ascii="Times New Roman" w:eastAsia="Times New Roman" w:hAnsi="Times New Roman" w:cs="Times New Roman"/>
                <w:color w:val="222222"/>
              </w:rPr>
              <w:t xml:space="preserve"> 2017</w:t>
            </w:r>
          </w:p>
        </w:tc>
      </w:tr>
      <w:tr w:rsidR="005A4BAF" w:rsidRPr="00FE2B4A" w14:paraId="30DCE073" w14:textId="77777777" w:rsidTr="005A4BAF">
        <w:trPr>
          <w:trHeight w:val="630"/>
        </w:trPr>
        <w:tc>
          <w:tcPr>
            <w:tcW w:w="2038" w:type="dxa"/>
            <w:noWrap/>
            <w:hideMark/>
          </w:tcPr>
          <w:p w14:paraId="7D9B9310" w14:textId="77777777" w:rsidR="005A4BAF" w:rsidRPr="00FE2B4A" w:rsidRDefault="005A4BAF" w:rsidP="005A4BAF">
            <w:pPr>
              <w:spacing w:line="276" w:lineRule="auto"/>
              <w:rPr>
                <w:rFonts w:ascii="Times New Roman" w:eastAsia="Times New Roman" w:hAnsi="Times New Roman" w:cs="Times New Roman"/>
                <w:i/>
                <w:color w:val="000000"/>
              </w:rPr>
            </w:pPr>
            <w:r w:rsidRPr="00FE2B4A">
              <w:rPr>
                <w:rFonts w:ascii="Times New Roman" w:eastAsia="Times New Roman" w:hAnsi="Times New Roman" w:cs="Times New Roman"/>
                <w:i/>
                <w:color w:val="000000"/>
              </w:rPr>
              <w:t>Xestospongia cf.vansoesti</w:t>
            </w:r>
          </w:p>
        </w:tc>
        <w:tc>
          <w:tcPr>
            <w:tcW w:w="2038" w:type="dxa"/>
            <w:hideMark/>
          </w:tcPr>
          <w:p w14:paraId="5465BEED" w14:textId="77777777" w:rsidR="005A4BAF" w:rsidRPr="00FE2B4A" w:rsidRDefault="005A4BAF" w:rsidP="005A4BAF">
            <w:pPr>
              <w:spacing w:line="276" w:lineRule="auto"/>
              <w:rPr>
                <w:rFonts w:ascii="Times New Roman" w:eastAsia="Times New Roman" w:hAnsi="Times New Roman" w:cs="Times New Roman"/>
                <w:color w:val="000000"/>
              </w:rPr>
            </w:pPr>
            <w:r w:rsidRPr="00FE2B4A">
              <w:rPr>
                <w:rFonts w:ascii="Times New Roman" w:eastAsia="Times New Roman" w:hAnsi="Times New Roman" w:cs="Times New Roman"/>
                <w:color w:val="000000"/>
              </w:rPr>
              <w:t>Alkaloid (Salsolinol dan Norsalsolinol)</w:t>
            </w:r>
          </w:p>
        </w:tc>
        <w:tc>
          <w:tcPr>
            <w:tcW w:w="2039" w:type="dxa"/>
            <w:hideMark/>
          </w:tcPr>
          <w:p w14:paraId="5E5A7C83" w14:textId="77777777" w:rsidR="005A4BAF" w:rsidRPr="00FE2B4A" w:rsidRDefault="005A4BAF" w:rsidP="005A4BAF">
            <w:pPr>
              <w:spacing w:line="276" w:lineRule="auto"/>
              <w:rPr>
                <w:rFonts w:ascii="Times New Roman" w:eastAsia="Times New Roman" w:hAnsi="Times New Roman" w:cs="Times New Roman"/>
                <w:color w:val="000000"/>
              </w:rPr>
            </w:pPr>
            <w:r w:rsidRPr="00FE2B4A">
              <w:rPr>
                <w:rFonts w:ascii="Times New Roman" w:eastAsia="Times New Roman" w:hAnsi="Times New Roman" w:cs="Times New Roman"/>
                <w:color w:val="000000"/>
              </w:rPr>
              <w:t>Sel kanker serviks (HeLa)</w:t>
            </w:r>
          </w:p>
        </w:tc>
        <w:tc>
          <w:tcPr>
            <w:tcW w:w="1823" w:type="dxa"/>
            <w:hideMark/>
          </w:tcPr>
          <w:p w14:paraId="50679571" w14:textId="77777777" w:rsidR="005A4BAF" w:rsidRPr="00FE2B4A" w:rsidRDefault="005A4BAF" w:rsidP="005A4BAF">
            <w:pPr>
              <w:spacing w:line="276" w:lineRule="auto"/>
              <w:rPr>
                <w:rFonts w:ascii="Times New Roman" w:eastAsia="Times New Roman" w:hAnsi="Times New Roman" w:cs="Times New Roman"/>
                <w:color w:val="222222"/>
              </w:rPr>
            </w:pPr>
            <w:r w:rsidRPr="00FE2B4A">
              <w:rPr>
                <w:rFonts w:ascii="Times New Roman" w:eastAsia="Times New Roman" w:hAnsi="Times New Roman" w:cs="Times New Roman"/>
                <w:color w:val="222222"/>
              </w:rPr>
              <w:t>Nagasawa, et al, 2011</w:t>
            </w:r>
          </w:p>
        </w:tc>
      </w:tr>
      <w:tr w:rsidR="005A4BAF" w:rsidRPr="00FE2B4A" w14:paraId="104CBE9E" w14:textId="77777777" w:rsidTr="005A4BAF">
        <w:trPr>
          <w:trHeight w:val="600"/>
        </w:trPr>
        <w:tc>
          <w:tcPr>
            <w:tcW w:w="2038" w:type="dxa"/>
            <w:noWrap/>
            <w:hideMark/>
          </w:tcPr>
          <w:p w14:paraId="249B71CC" w14:textId="77777777" w:rsidR="005A4BAF" w:rsidRPr="00FE2B4A" w:rsidRDefault="005A4BAF" w:rsidP="005A4BAF">
            <w:pPr>
              <w:spacing w:line="276" w:lineRule="auto"/>
              <w:rPr>
                <w:rFonts w:ascii="Times New Roman" w:eastAsia="Times New Roman" w:hAnsi="Times New Roman" w:cs="Times New Roman"/>
                <w:i/>
                <w:color w:val="000000"/>
              </w:rPr>
            </w:pPr>
            <w:r w:rsidRPr="00FE2B4A">
              <w:rPr>
                <w:rFonts w:ascii="Times New Roman" w:eastAsia="Times New Roman" w:hAnsi="Times New Roman" w:cs="Times New Roman"/>
                <w:i/>
                <w:color w:val="000000"/>
              </w:rPr>
              <w:t>Xestospongia cf. carbonaria</w:t>
            </w:r>
          </w:p>
        </w:tc>
        <w:tc>
          <w:tcPr>
            <w:tcW w:w="2038" w:type="dxa"/>
            <w:hideMark/>
          </w:tcPr>
          <w:p w14:paraId="7A6966AA" w14:textId="77777777" w:rsidR="005A4BAF" w:rsidRPr="00FE2B4A" w:rsidRDefault="005A4BAF" w:rsidP="005A4BAF">
            <w:pPr>
              <w:spacing w:line="276" w:lineRule="auto"/>
              <w:rPr>
                <w:rFonts w:ascii="Times New Roman" w:eastAsia="Times New Roman" w:hAnsi="Times New Roman" w:cs="Times New Roman"/>
                <w:color w:val="000000"/>
              </w:rPr>
            </w:pPr>
            <w:r w:rsidRPr="00FE2B4A">
              <w:rPr>
                <w:rFonts w:ascii="Times New Roman" w:eastAsia="Times New Roman" w:hAnsi="Times New Roman" w:cs="Times New Roman"/>
                <w:color w:val="000000"/>
              </w:rPr>
              <w:t>Halenaquinone</w:t>
            </w:r>
          </w:p>
        </w:tc>
        <w:tc>
          <w:tcPr>
            <w:tcW w:w="2039" w:type="dxa"/>
            <w:hideMark/>
          </w:tcPr>
          <w:p w14:paraId="38947381" w14:textId="77777777" w:rsidR="005A4BAF" w:rsidRPr="00FE2B4A" w:rsidRDefault="005A4BAF" w:rsidP="005A4BAF">
            <w:pPr>
              <w:spacing w:line="276" w:lineRule="auto"/>
              <w:rPr>
                <w:rFonts w:ascii="Times New Roman" w:eastAsia="Times New Roman" w:hAnsi="Times New Roman" w:cs="Times New Roman"/>
                <w:color w:val="000000"/>
              </w:rPr>
            </w:pPr>
            <w:r w:rsidRPr="00640760">
              <w:rPr>
                <w:rFonts w:ascii="Times New Roman" w:eastAsia="Times New Roman" w:hAnsi="Times New Roman" w:cs="Times New Roman"/>
                <w:color w:val="000000"/>
                <w:highlight w:val="yellow"/>
                <w:rPrChange w:id="37" w:author="Yuni Elsa Hadisaputri" w:date="2019-06-19T23:36:00Z">
                  <w:rPr>
                    <w:rFonts w:ascii="Times New Roman" w:eastAsia="Times New Roman" w:hAnsi="Times New Roman" w:cs="Times New Roman"/>
                    <w:color w:val="000000"/>
                  </w:rPr>
                </w:rPrChange>
              </w:rPr>
              <w:t>Reseptor Epidermal Growth Factor</w:t>
            </w:r>
            <w:r w:rsidRPr="00FE2B4A">
              <w:rPr>
                <w:rFonts w:ascii="Times New Roman" w:eastAsia="Times New Roman" w:hAnsi="Times New Roman" w:cs="Times New Roman"/>
                <w:color w:val="000000"/>
              </w:rPr>
              <w:t xml:space="preserve"> (EGF-R)</w:t>
            </w:r>
          </w:p>
        </w:tc>
        <w:tc>
          <w:tcPr>
            <w:tcW w:w="1823" w:type="dxa"/>
            <w:noWrap/>
            <w:hideMark/>
          </w:tcPr>
          <w:p w14:paraId="321FFD7F" w14:textId="77777777" w:rsidR="005A4BAF" w:rsidRPr="00FE2B4A" w:rsidRDefault="005A4BAF" w:rsidP="005A4BAF">
            <w:pPr>
              <w:spacing w:line="276" w:lineRule="auto"/>
              <w:rPr>
                <w:rFonts w:ascii="Times New Roman" w:eastAsia="Times New Roman" w:hAnsi="Times New Roman" w:cs="Times New Roman"/>
                <w:color w:val="222222"/>
              </w:rPr>
            </w:pPr>
            <w:r w:rsidRPr="00FE2B4A">
              <w:rPr>
                <w:rFonts w:ascii="Times New Roman" w:eastAsia="Times New Roman" w:hAnsi="Times New Roman" w:cs="Times New Roman"/>
                <w:color w:val="222222"/>
              </w:rPr>
              <w:t xml:space="preserve">Evidente, </w:t>
            </w:r>
            <w:r w:rsidRPr="00FE2B4A">
              <w:rPr>
                <w:rFonts w:ascii="Times New Roman" w:eastAsia="Times New Roman" w:hAnsi="Times New Roman" w:cs="Times New Roman"/>
                <w:i/>
                <w:iCs/>
                <w:color w:val="222222"/>
              </w:rPr>
              <w:t>et al,</w:t>
            </w:r>
            <w:r w:rsidRPr="00FE2B4A">
              <w:rPr>
                <w:rFonts w:ascii="Times New Roman" w:eastAsia="Times New Roman" w:hAnsi="Times New Roman" w:cs="Times New Roman"/>
                <w:color w:val="222222"/>
              </w:rPr>
              <w:t xml:space="preserve"> 2014</w:t>
            </w:r>
          </w:p>
        </w:tc>
      </w:tr>
      <w:tr w:rsidR="005A4BAF" w:rsidRPr="00FE2B4A" w14:paraId="1F8656E4" w14:textId="77777777" w:rsidTr="005A4BAF">
        <w:trPr>
          <w:trHeight w:val="600"/>
        </w:trPr>
        <w:tc>
          <w:tcPr>
            <w:tcW w:w="2038" w:type="dxa"/>
            <w:noWrap/>
            <w:hideMark/>
          </w:tcPr>
          <w:p w14:paraId="6B395FD4" w14:textId="77777777" w:rsidR="005A4BAF" w:rsidRPr="00FE2B4A" w:rsidRDefault="005A4BAF" w:rsidP="005A4BAF">
            <w:pPr>
              <w:spacing w:line="276" w:lineRule="auto"/>
              <w:rPr>
                <w:rFonts w:ascii="Times New Roman" w:eastAsia="Times New Roman" w:hAnsi="Times New Roman" w:cs="Times New Roman"/>
                <w:i/>
                <w:color w:val="000000"/>
              </w:rPr>
            </w:pPr>
            <w:r w:rsidRPr="00FE2B4A">
              <w:rPr>
                <w:rFonts w:ascii="Times New Roman" w:eastAsia="Times New Roman" w:hAnsi="Times New Roman" w:cs="Times New Roman"/>
                <w:i/>
                <w:color w:val="000000"/>
              </w:rPr>
              <w:t>Xestospongia muta</w:t>
            </w:r>
          </w:p>
        </w:tc>
        <w:tc>
          <w:tcPr>
            <w:tcW w:w="2038" w:type="dxa"/>
            <w:hideMark/>
          </w:tcPr>
          <w:p w14:paraId="131E3D35" w14:textId="77777777" w:rsidR="005A4BAF" w:rsidRPr="00FE2B4A" w:rsidRDefault="005A4BAF" w:rsidP="005A4BAF">
            <w:pPr>
              <w:spacing w:line="276" w:lineRule="auto"/>
              <w:rPr>
                <w:rFonts w:ascii="Times New Roman" w:eastAsia="Times New Roman" w:hAnsi="Times New Roman" w:cs="Times New Roman"/>
                <w:color w:val="000000"/>
              </w:rPr>
            </w:pPr>
            <w:r w:rsidRPr="00FE2B4A">
              <w:rPr>
                <w:rFonts w:ascii="Times New Roman" w:eastAsia="Times New Roman" w:hAnsi="Times New Roman" w:cs="Times New Roman"/>
                <w:color w:val="000000"/>
              </w:rPr>
              <w:t>Alkaloid indole (Manzamine C)</w:t>
            </w:r>
          </w:p>
        </w:tc>
        <w:tc>
          <w:tcPr>
            <w:tcW w:w="2039" w:type="dxa"/>
            <w:hideMark/>
          </w:tcPr>
          <w:p w14:paraId="0A1ED108" w14:textId="77777777" w:rsidR="005A4BAF" w:rsidRPr="00FE2B4A" w:rsidRDefault="005A4BAF" w:rsidP="005A4BAF">
            <w:pPr>
              <w:spacing w:line="276" w:lineRule="auto"/>
              <w:rPr>
                <w:rFonts w:ascii="Times New Roman" w:eastAsia="Times New Roman" w:hAnsi="Times New Roman" w:cs="Times New Roman"/>
                <w:color w:val="000000"/>
              </w:rPr>
            </w:pPr>
            <w:r w:rsidRPr="00FE2B4A">
              <w:rPr>
                <w:rFonts w:ascii="Times New Roman" w:eastAsia="Times New Roman" w:hAnsi="Times New Roman" w:cs="Times New Roman"/>
                <w:color w:val="000000"/>
              </w:rPr>
              <w:t>Kel kanker pankreas manusia (PANC-1)</w:t>
            </w:r>
          </w:p>
        </w:tc>
        <w:tc>
          <w:tcPr>
            <w:tcW w:w="1823" w:type="dxa"/>
            <w:noWrap/>
            <w:hideMark/>
          </w:tcPr>
          <w:p w14:paraId="5B45CAEA" w14:textId="77777777" w:rsidR="005A4BAF" w:rsidRPr="00FE2B4A" w:rsidRDefault="005A4BAF" w:rsidP="005A4BAF">
            <w:pPr>
              <w:spacing w:line="276" w:lineRule="auto"/>
              <w:rPr>
                <w:rFonts w:ascii="Times New Roman" w:eastAsia="Times New Roman" w:hAnsi="Times New Roman" w:cs="Times New Roman"/>
                <w:color w:val="222222"/>
              </w:rPr>
            </w:pPr>
            <w:r w:rsidRPr="00FE2B4A">
              <w:rPr>
                <w:rFonts w:ascii="Times New Roman" w:eastAsia="Times New Roman" w:hAnsi="Times New Roman" w:cs="Times New Roman"/>
                <w:color w:val="222222"/>
              </w:rPr>
              <w:t xml:space="preserve">Agustina, </w:t>
            </w:r>
            <w:r w:rsidRPr="00FE2B4A">
              <w:rPr>
                <w:rFonts w:ascii="Times New Roman" w:eastAsia="Times New Roman" w:hAnsi="Times New Roman" w:cs="Times New Roman"/>
                <w:i/>
                <w:iCs/>
                <w:color w:val="222222"/>
              </w:rPr>
              <w:t>et al</w:t>
            </w:r>
            <w:r w:rsidRPr="00FE2B4A">
              <w:rPr>
                <w:rFonts w:ascii="Times New Roman" w:eastAsia="Times New Roman" w:hAnsi="Times New Roman" w:cs="Times New Roman"/>
                <w:color w:val="222222"/>
              </w:rPr>
              <w:t>, 2018</w:t>
            </w:r>
          </w:p>
        </w:tc>
      </w:tr>
      <w:tr w:rsidR="005A4BAF" w:rsidRPr="00FE2B4A" w14:paraId="556BE540" w14:textId="77777777" w:rsidTr="005A4BAF">
        <w:trPr>
          <w:trHeight w:val="2398"/>
        </w:trPr>
        <w:tc>
          <w:tcPr>
            <w:tcW w:w="2038" w:type="dxa"/>
            <w:noWrap/>
            <w:hideMark/>
          </w:tcPr>
          <w:p w14:paraId="7FC0212C" w14:textId="77777777" w:rsidR="005A4BAF" w:rsidRPr="00FE2B4A" w:rsidRDefault="005A4BAF" w:rsidP="005A4BAF">
            <w:pPr>
              <w:spacing w:line="276" w:lineRule="auto"/>
              <w:rPr>
                <w:rFonts w:ascii="Times New Roman" w:eastAsia="Times New Roman" w:hAnsi="Times New Roman" w:cs="Times New Roman"/>
                <w:i/>
                <w:color w:val="000000"/>
              </w:rPr>
            </w:pPr>
            <w:r w:rsidRPr="00FE2B4A">
              <w:rPr>
                <w:rFonts w:ascii="Times New Roman" w:eastAsia="Times New Roman" w:hAnsi="Times New Roman" w:cs="Times New Roman"/>
                <w:i/>
                <w:color w:val="000000"/>
              </w:rPr>
              <w:t>Xestospongia testudinaria</w:t>
            </w:r>
          </w:p>
        </w:tc>
        <w:tc>
          <w:tcPr>
            <w:tcW w:w="2038" w:type="dxa"/>
            <w:hideMark/>
          </w:tcPr>
          <w:p w14:paraId="08C5859B" w14:textId="77777777" w:rsidR="005A4BAF" w:rsidRPr="00FE2B4A" w:rsidRDefault="005A4BAF" w:rsidP="005A4BAF">
            <w:pPr>
              <w:spacing w:line="276" w:lineRule="auto"/>
              <w:rPr>
                <w:rFonts w:ascii="Times New Roman" w:eastAsia="Times New Roman" w:hAnsi="Times New Roman" w:cs="Times New Roman"/>
                <w:color w:val="000000"/>
              </w:rPr>
            </w:pPr>
            <w:r w:rsidRPr="00FE2B4A">
              <w:rPr>
                <w:rFonts w:ascii="Times New Roman" w:eastAsia="Times New Roman" w:hAnsi="Times New Roman" w:cs="Times New Roman"/>
                <w:color w:val="000000"/>
              </w:rPr>
              <w:t>18-bromooctadeca-(9E,17E)-diene-7,15-diynoic acid</w:t>
            </w:r>
          </w:p>
        </w:tc>
        <w:tc>
          <w:tcPr>
            <w:tcW w:w="2039" w:type="dxa"/>
            <w:hideMark/>
          </w:tcPr>
          <w:p w14:paraId="1CA33F16" w14:textId="77777777" w:rsidR="005A4BAF" w:rsidRPr="00FE2B4A" w:rsidRDefault="005A4BAF" w:rsidP="005A4BAF">
            <w:pPr>
              <w:spacing w:line="276" w:lineRule="auto"/>
              <w:rPr>
                <w:rFonts w:ascii="Times New Roman" w:eastAsia="Times New Roman" w:hAnsi="Times New Roman" w:cs="Times New Roman"/>
                <w:color w:val="000000"/>
              </w:rPr>
            </w:pPr>
            <w:r w:rsidRPr="00640760">
              <w:rPr>
                <w:rFonts w:ascii="Times New Roman" w:eastAsia="Times New Roman" w:hAnsi="Times New Roman" w:cs="Times New Roman"/>
                <w:color w:val="000000"/>
                <w:highlight w:val="yellow"/>
                <w:rPrChange w:id="38" w:author="Yuni Elsa Hadisaputri" w:date="2019-06-19T23:37:00Z">
                  <w:rPr>
                    <w:rFonts w:ascii="Times New Roman" w:eastAsia="Times New Roman" w:hAnsi="Times New Roman" w:cs="Times New Roman"/>
                    <w:color w:val="000000"/>
                  </w:rPr>
                </w:rPrChange>
              </w:rPr>
              <w:t>Human hepatocellular carcinoma (</w:t>
            </w:r>
            <w:r w:rsidRPr="00FE2B4A">
              <w:rPr>
                <w:rFonts w:ascii="Times New Roman" w:eastAsia="Times New Roman" w:hAnsi="Times New Roman" w:cs="Times New Roman"/>
                <w:color w:val="000000"/>
              </w:rPr>
              <w:t xml:space="preserve">HepG-2), </w:t>
            </w:r>
            <w:r w:rsidRPr="00640760">
              <w:rPr>
                <w:rFonts w:ascii="Times New Roman" w:eastAsia="Times New Roman" w:hAnsi="Times New Roman" w:cs="Times New Roman"/>
                <w:color w:val="000000"/>
                <w:highlight w:val="yellow"/>
                <w:rPrChange w:id="39" w:author="Yuni Elsa Hadisaputri" w:date="2019-06-19T23:37:00Z">
                  <w:rPr>
                    <w:rFonts w:ascii="Times New Roman" w:eastAsia="Times New Roman" w:hAnsi="Times New Roman" w:cs="Times New Roman"/>
                    <w:color w:val="000000"/>
                  </w:rPr>
                </w:rPrChange>
              </w:rPr>
              <w:t>Human medulloblastoma</w:t>
            </w:r>
            <w:r w:rsidRPr="00FE2B4A">
              <w:rPr>
                <w:rFonts w:ascii="Times New Roman" w:eastAsia="Times New Roman" w:hAnsi="Times New Roman" w:cs="Times New Roman"/>
                <w:color w:val="000000"/>
              </w:rPr>
              <w:t xml:space="preserve"> (Daoy), dan Sel kanker serviks manusia (HeLa)</w:t>
            </w:r>
          </w:p>
        </w:tc>
        <w:tc>
          <w:tcPr>
            <w:tcW w:w="1823" w:type="dxa"/>
            <w:noWrap/>
            <w:hideMark/>
          </w:tcPr>
          <w:p w14:paraId="3DB7F62D" w14:textId="77777777" w:rsidR="005A4BAF" w:rsidRPr="00FE2B4A" w:rsidRDefault="005A4BAF" w:rsidP="005A4BAF">
            <w:pPr>
              <w:spacing w:line="276" w:lineRule="auto"/>
              <w:rPr>
                <w:rFonts w:ascii="Times New Roman" w:eastAsia="Times New Roman" w:hAnsi="Times New Roman" w:cs="Times New Roman"/>
                <w:color w:val="222222"/>
              </w:rPr>
            </w:pPr>
            <w:r w:rsidRPr="00FE2B4A">
              <w:rPr>
                <w:rFonts w:ascii="Times New Roman" w:eastAsia="Times New Roman" w:hAnsi="Times New Roman" w:cs="Times New Roman"/>
                <w:color w:val="222222"/>
              </w:rPr>
              <w:t xml:space="preserve">El-Gamal, </w:t>
            </w:r>
            <w:r w:rsidRPr="00FE2B4A">
              <w:rPr>
                <w:rFonts w:ascii="Times New Roman" w:eastAsia="Times New Roman" w:hAnsi="Times New Roman" w:cs="Times New Roman"/>
                <w:i/>
                <w:iCs/>
                <w:color w:val="222222"/>
              </w:rPr>
              <w:t>et al</w:t>
            </w:r>
            <w:r w:rsidRPr="00FE2B4A">
              <w:rPr>
                <w:rFonts w:ascii="Times New Roman" w:eastAsia="Times New Roman" w:hAnsi="Times New Roman" w:cs="Times New Roman"/>
                <w:color w:val="222222"/>
              </w:rPr>
              <w:t>, 2016</w:t>
            </w:r>
          </w:p>
        </w:tc>
      </w:tr>
    </w:tbl>
    <w:p w14:paraId="2746BE57" w14:textId="77777777" w:rsidR="00945F56" w:rsidRDefault="00945F56" w:rsidP="00CB3E50">
      <w:pPr>
        <w:spacing w:line="480" w:lineRule="auto"/>
        <w:ind w:firstLine="567"/>
        <w:jc w:val="both"/>
        <w:rPr>
          <w:rFonts w:ascii="Times New Roman" w:hAnsi="Times New Roman" w:cs="Times New Roman"/>
          <w:sz w:val="24"/>
          <w:szCs w:val="24"/>
        </w:rPr>
      </w:pPr>
    </w:p>
    <w:p w14:paraId="6000CD45" w14:textId="77777777" w:rsidR="0043244B" w:rsidRDefault="0043244B" w:rsidP="00945F56">
      <w:pPr>
        <w:spacing w:line="480" w:lineRule="auto"/>
        <w:jc w:val="both"/>
        <w:rPr>
          <w:rFonts w:ascii="Times New Roman" w:hAnsi="Times New Roman" w:cs="Times New Roman"/>
          <w:b/>
          <w:i/>
          <w:sz w:val="24"/>
          <w:szCs w:val="24"/>
        </w:rPr>
        <w:sectPr w:rsidR="0043244B" w:rsidSect="0043244B">
          <w:type w:val="continuous"/>
          <w:pgSz w:w="11907" w:h="16839" w:code="9"/>
          <w:pgMar w:top="2268" w:right="1701" w:bottom="1701" w:left="2268" w:header="720" w:footer="720" w:gutter="0"/>
          <w:cols w:space="720"/>
          <w:docGrid w:linePitch="360"/>
        </w:sectPr>
      </w:pPr>
    </w:p>
    <w:p w14:paraId="19CFBCB7" w14:textId="77777777" w:rsidR="00945F56" w:rsidRPr="005A4BAF" w:rsidRDefault="00945F56" w:rsidP="00945F56">
      <w:pPr>
        <w:spacing w:line="480" w:lineRule="auto"/>
        <w:jc w:val="both"/>
        <w:rPr>
          <w:rFonts w:ascii="Times New Roman" w:hAnsi="Times New Roman" w:cs="Times New Roman"/>
          <w:b/>
          <w:i/>
          <w:sz w:val="24"/>
          <w:szCs w:val="24"/>
        </w:rPr>
      </w:pPr>
      <w:commentRangeStart w:id="40"/>
      <w:r w:rsidRPr="005A4BAF">
        <w:rPr>
          <w:rFonts w:ascii="Times New Roman" w:hAnsi="Times New Roman" w:cs="Times New Roman"/>
          <w:b/>
          <w:i/>
          <w:sz w:val="24"/>
          <w:szCs w:val="24"/>
        </w:rPr>
        <w:lastRenderedPageBreak/>
        <w:t>Xestospongia sp</w:t>
      </w:r>
      <w:commentRangeEnd w:id="40"/>
      <w:r w:rsidR="00640760">
        <w:rPr>
          <w:rStyle w:val="CommentReference"/>
        </w:rPr>
        <w:commentReference w:id="40"/>
      </w:r>
    </w:p>
    <w:p w14:paraId="51877A7E" w14:textId="77777777" w:rsidR="000D2E6D" w:rsidRDefault="00945F56" w:rsidP="0043244B">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Pada spesies </w:t>
      </w:r>
      <w:r w:rsidRPr="00D26E20">
        <w:rPr>
          <w:rFonts w:ascii="Times New Roman" w:hAnsi="Times New Roman" w:cs="Times New Roman"/>
          <w:i/>
          <w:sz w:val="24"/>
          <w:szCs w:val="24"/>
        </w:rPr>
        <w:t>Xestospongia sp</w:t>
      </w:r>
      <w:r>
        <w:rPr>
          <w:rFonts w:ascii="Times New Roman" w:hAnsi="Times New Roman" w:cs="Times New Roman"/>
          <w:sz w:val="24"/>
          <w:szCs w:val="24"/>
        </w:rPr>
        <w:t xml:space="preserve"> didapatkan efek penghambatan dari kandungan steroid (Aragusterol) terhadap </w:t>
      </w:r>
      <w:r w:rsidRPr="00945F56">
        <w:rPr>
          <w:rFonts w:ascii="Times New Roman" w:hAnsi="Times New Roman" w:cs="Times New Roman"/>
          <w:sz w:val="24"/>
          <w:szCs w:val="24"/>
        </w:rPr>
        <w:t>sel leukemia manusia line K562</w:t>
      </w:r>
      <w:r>
        <w:rPr>
          <w:rFonts w:ascii="Times New Roman" w:hAnsi="Times New Roman" w:cs="Times New Roman"/>
          <w:sz w:val="24"/>
          <w:szCs w:val="24"/>
        </w:rPr>
        <w:t xml:space="preserve"> dengan nilai </w:t>
      </w:r>
      <w:r w:rsidRPr="00945F56">
        <w:rPr>
          <w:rFonts w:ascii="Times New Roman" w:hAnsi="Times New Roman" w:cs="Times New Roman"/>
          <w:sz w:val="24"/>
          <w:szCs w:val="24"/>
        </w:rPr>
        <w:t>IC50 18,3, 24,1, dan 34,3 μM</w:t>
      </w:r>
      <w:r>
        <w:rPr>
          <w:rFonts w:ascii="Times New Roman" w:hAnsi="Times New Roman" w:cs="Times New Roman"/>
          <w:sz w:val="24"/>
          <w:szCs w:val="24"/>
        </w:rPr>
        <w:t xml:space="preserve">. Kandungan tersebut diujikan aktivitas antikankernya </w:t>
      </w:r>
      <w:r w:rsidRPr="00945F56">
        <w:rPr>
          <w:rFonts w:ascii="Times New Roman" w:hAnsi="Times New Roman" w:cs="Times New Roman"/>
          <w:sz w:val="24"/>
          <w:szCs w:val="24"/>
        </w:rPr>
        <w:t>menggunakan metode MTT (= 3- (4</w:t>
      </w:r>
      <w:proofErr w:type="gramStart"/>
      <w:r w:rsidRPr="00945F56">
        <w:rPr>
          <w:rFonts w:ascii="Times New Roman" w:hAnsi="Times New Roman" w:cs="Times New Roman"/>
          <w:sz w:val="24"/>
          <w:szCs w:val="24"/>
        </w:rPr>
        <w:t>,5</w:t>
      </w:r>
      <w:proofErr w:type="gramEnd"/>
      <w:r w:rsidRPr="00945F56">
        <w:rPr>
          <w:rFonts w:ascii="Times New Roman" w:hAnsi="Times New Roman" w:cs="Times New Roman"/>
          <w:sz w:val="24"/>
          <w:szCs w:val="24"/>
        </w:rPr>
        <w:t>-dimethylthiazol-2-yl) -2,5-di</w:t>
      </w:r>
      <w:r>
        <w:rPr>
          <w:rFonts w:ascii="Times New Roman" w:hAnsi="Times New Roman" w:cs="Times New Roman"/>
          <w:sz w:val="24"/>
          <w:szCs w:val="24"/>
        </w:rPr>
        <w:t>phenyl-</w:t>
      </w:r>
      <w:r>
        <w:rPr>
          <w:rFonts w:ascii="Times New Roman" w:hAnsi="Times New Roman" w:cs="Times New Roman"/>
          <w:sz w:val="24"/>
          <w:szCs w:val="24"/>
        </w:rPr>
        <w:lastRenderedPageBreak/>
        <w:t>2H-tetrazolium bromide) dengan menggunakan a</w:t>
      </w:r>
      <w:r w:rsidRPr="00945F56">
        <w:rPr>
          <w:rFonts w:ascii="Times New Roman" w:hAnsi="Times New Roman" w:cs="Times New Roman"/>
          <w:sz w:val="24"/>
          <w:szCs w:val="24"/>
        </w:rPr>
        <w:t xml:space="preserve">driamycin sebagai kontrol </w:t>
      </w:r>
      <w:r w:rsidRPr="00640760">
        <w:rPr>
          <w:rFonts w:ascii="Times New Roman" w:hAnsi="Times New Roman" w:cs="Times New Roman"/>
          <w:sz w:val="24"/>
          <w:szCs w:val="24"/>
          <w:highlight w:val="yellow"/>
          <w:rPrChange w:id="41" w:author="Yuni Elsa Hadisaputri" w:date="2019-06-19T23:37:00Z">
            <w:rPr>
              <w:rFonts w:ascii="Times New Roman" w:hAnsi="Times New Roman" w:cs="Times New Roman"/>
              <w:sz w:val="24"/>
              <w:szCs w:val="24"/>
            </w:rPr>
          </w:rPrChange>
        </w:rPr>
        <w:t>positif.</w:t>
      </w:r>
      <w:r>
        <w:rPr>
          <w:rFonts w:ascii="Times New Roman" w:hAnsi="Times New Roman" w:cs="Times New Roman"/>
          <w:sz w:val="24"/>
          <w:szCs w:val="24"/>
        </w:rPr>
        <w:t xml:space="preserve"> (</w:t>
      </w:r>
      <w:r w:rsidRPr="00945F56">
        <w:rPr>
          <w:rFonts w:ascii="Times New Roman" w:hAnsi="Times New Roman" w:cs="Times New Roman"/>
          <w:sz w:val="24"/>
          <w:szCs w:val="24"/>
        </w:rPr>
        <w:t xml:space="preserve">Cheng, </w:t>
      </w:r>
      <w:r w:rsidRPr="00945F56">
        <w:rPr>
          <w:rFonts w:ascii="Times New Roman" w:hAnsi="Times New Roman" w:cs="Times New Roman"/>
          <w:i/>
          <w:sz w:val="24"/>
          <w:szCs w:val="24"/>
        </w:rPr>
        <w:t>et al</w:t>
      </w:r>
      <w:r>
        <w:rPr>
          <w:rFonts w:ascii="Times New Roman" w:hAnsi="Times New Roman" w:cs="Times New Roman"/>
          <w:sz w:val="24"/>
          <w:szCs w:val="24"/>
        </w:rPr>
        <w:t xml:space="preserve">, </w:t>
      </w:r>
      <w:r w:rsidRPr="00945F56">
        <w:rPr>
          <w:rFonts w:ascii="Times New Roman" w:hAnsi="Times New Roman" w:cs="Times New Roman"/>
          <w:sz w:val="24"/>
          <w:szCs w:val="24"/>
        </w:rPr>
        <w:t>2016</w:t>
      </w:r>
      <w:r>
        <w:rPr>
          <w:rFonts w:ascii="Times New Roman" w:hAnsi="Times New Roman" w:cs="Times New Roman"/>
          <w:sz w:val="24"/>
          <w:szCs w:val="24"/>
        </w:rPr>
        <w:t xml:space="preserve">). </w:t>
      </w:r>
      <w:r w:rsidR="003B6A65">
        <w:rPr>
          <w:rFonts w:ascii="Times New Roman" w:hAnsi="Times New Roman" w:cs="Times New Roman"/>
          <w:sz w:val="24"/>
          <w:szCs w:val="24"/>
        </w:rPr>
        <w:t xml:space="preserve"> Selain </w:t>
      </w:r>
      <w:r w:rsidR="00F5518B">
        <w:rPr>
          <w:rFonts w:ascii="Times New Roman" w:hAnsi="Times New Roman" w:cs="Times New Roman"/>
          <w:sz w:val="24"/>
          <w:szCs w:val="24"/>
        </w:rPr>
        <w:t xml:space="preserve">itu, </w:t>
      </w:r>
      <w:r w:rsidR="003B6A65">
        <w:rPr>
          <w:rFonts w:ascii="Times New Roman" w:hAnsi="Times New Roman" w:cs="Times New Roman"/>
          <w:sz w:val="24"/>
          <w:szCs w:val="24"/>
        </w:rPr>
        <w:t xml:space="preserve">spesies ini memiliki kandungan alkaloid (Fennebricin A) yang menunjukan </w:t>
      </w:r>
      <w:r w:rsidR="003B6A65" w:rsidRPr="00640760">
        <w:rPr>
          <w:rFonts w:ascii="Times New Roman" w:hAnsi="Times New Roman" w:cs="Times New Roman"/>
          <w:sz w:val="24"/>
          <w:szCs w:val="24"/>
          <w:highlight w:val="yellow"/>
          <w:rPrChange w:id="42" w:author="Yuni Elsa Hadisaputri" w:date="2019-06-19T23:37:00Z">
            <w:rPr>
              <w:rFonts w:ascii="Times New Roman" w:hAnsi="Times New Roman" w:cs="Times New Roman"/>
              <w:sz w:val="24"/>
              <w:szCs w:val="24"/>
            </w:rPr>
          </w:rPrChange>
        </w:rPr>
        <w:t>aanya</w:t>
      </w:r>
      <w:r w:rsidR="003B6A65">
        <w:rPr>
          <w:rFonts w:ascii="Times New Roman" w:hAnsi="Times New Roman" w:cs="Times New Roman"/>
          <w:sz w:val="24"/>
          <w:szCs w:val="24"/>
        </w:rPr>
        <w:t xml:space="preserve"> aktivitas anticancer dengan adanya </w:t>
      </w:r>
      <w:r w:rsidR="003B6A65" w:rsidRPr="003B6A65">
        <w:rPr>
          <w:rFonts w:ascii="Times New Roman" w:hAnsi="Times New Roman" w:cs="Times New Roman"/>
          <w:sz w:val="24"/>
          <w:szCs w:val="24"/>
        </w:rPr>
        <w:t>penghambatan pertumbuhan terhadap</w:t>
      </w:r>
      <w:r w:rsidR="003B6A65">
        <w:rPr>
          <w:rFonts w:ascii="Times New Roman" w:hAnsi="Times New Roman" w:cs="Times New Roman"/>
          <w:sz w:val="24"/>
          <w:szCs w:val="24"/>
        </w:rPr>
        <w:t xml:space="preserve"> sel tumor manusia</w:t>
      </w:r>
      <w:r w:rsidR="003B6A65" w:rsidRPr="003B6A65">
        <w:rPr>
          <w:rFonts w:ascii="Times New Roman" w:hAnsi="Times New Roman" w:cs="Times New Roman"/>
          <w:sz w:val="24"/>
          <w:szCs w:val="24"/>
        </w:rPr>
        <w:t xml:space="preserve"> </w:t>
      </w:r>
      <w:r w:rsidR="003B6A65">
        <w:rPr>
          <w:rFonts w:ascii="Times New Roman" w:hAnsi="Times New Roman" w:cs="Times New Roman"/>
          <w:sz w:val="24"/>
          <w:szCs w:val="24"/>
        </w:rPr>
        <w:t xml:space="preserve">line </w:t>
      </w:r>
      <w:r w:rsidR="003B6A65" w:rsidRPr="003B6A65">
        <w:rPr>
          <w:rFonts w:ascii="Times New Roman" w:hAnsi="Times New Roman" w:cs="Times New Roman"/>
          <w:sz w:val="24"/>
          <w:szCs w:val="24"/>
        </w:rPr>
        <w:t>A549 dan HL-60 dengan nilai IC</w:t>
      </w:r>
      <w:r w:rsidR="003B6A65" w:rsidRPr="00640760">
        <w:rPr>
          <w:rFonts w:ascii="Times New Roman" w:hAnsi="Times New Roman" w:cs="Times New Roman"/>
          <w:sz w:val="24"/>
          <w:szCs w:val="24"/>
          <w:highlight w:val="yellow"/>
          <w:rPrChange w:id="43" w:author="Yuni Elsa Hadisaputri" w:date="2019-06-19T23:37:00Z">
            <w:rPr>
              <w:rFonts w:ascii="Times New Roman" w:hAnsi="Times New Roman" w:cs="Times New Roman"/>
              <w:sz w:val="24"/>
              <w:szCs w:val="24"/>
            </w:rPr>
          </w:rPrChange>
        </w:rPr>
        <w:t>50</w:t>
      </w:r>
      <w:r w:rsidR="003B6A65" w:rsidRPr="003B6A65">
        <w:rPr>
          <w:rFonts w:ascii="Times New Roman" w:hAnsi="Times New Roman" w:cs="Times New Roman"/>
          <w:sz w:val="24"/>
          <w:szCs w:val="24"/>
        </w:rPr>
        <w:t xml:space="preserve"> masing-masing 6,2 </w:t>
      </w:r>
      <w:r w:rsidR="003B6A65" w:rsidRPr="003B6A65">
        <w:rPr>
          <w:rFonts w:ascii="Times New Roman" w:hAnsi="Times New Roman" w:cs="Times New Roman"/>
          <w:sz w:val="24"/>
          <w:szCs w:val="24"/>
        </w:rPr>
        <w:lastRenderedPageBreak/>
        <w:t>dan 2,5 μm</w:t>
      </w:r>
      <w:r w:rsidR="003B6A65">
        <w:rPr>
          <w:rFonts w:ascii="Times New Roman" w:hAnsi="Times New Roman" w:cs="Times New Roman"/>
          <w:sz w:val="24"/>
          <w:szCs w:val="24"/>
        </w:rPr>
        <w:t xml:space="preserve">. Kandungan tersebut diujikan aktivitas antikankernya </w:t>
      </w:r>
      <w:r w:rsidR="003B6A65" w:rsidRPr="00945F56">
        <w:rPr>
          <w:rFonts w:ascii="Times New Roman" w:hAnsi="Times New Roman" w:cs="Times New Roman"/>
          <w:sz w:val="24"/>
          <w:szCs w:val="24"/>
        </w:rPr>
        <w:t>menggunakan</w:t>
      </w:r>
      <w:r w:rsidR="003B6A65">
        <w:rPr>
          <w:rFonts w:ascii="Times New Roman" w:hAnsi="Times New Roman" w:cs="Times New Roman"/>
          <w:sz w:val="24"/>
          <w:szCs w:val="24"/>
        </w:rPr>
        <w:t xml:space="preserve"> </w:t>
      </w:r>
      <w:r w:rsidR="003B6A65" w:rsidRPr="003B6A65">
        <w:rPr>
          <w:rFonts w:ascii="Times New Roman" w:hAnsi="Times New Roman" w:cs="Times New Roman"/>
          <w:sz w:val="24"/>
          <w:szCs w:val="24"/>
        </w:rPr>
        <w:t>metode sulforhodamine B (SRB) dan MTT mengunakan Adriamycin sebagai kontrol positif dengan nilai IC</w:t>
      </w:r>
      <w:r w:rsidR="003B6A65" w:rsidRPr="00640760">
        <w:rPr>
          <w:rFonts w:ascii="Times New Roman" w:hAnsi="Times New Roman" w:cs="Times New Roman"/>
          <w:sz w:val="24"/>
          <w:szCs w:val="24"/>
          <w:highlight w:val="yellow"/>
          <w:rPrChange w:id="44" w:author="Yuni Elsa Hadisaputri" w:date="2019-06-19T23:37:00Z">
            <w:rPr>
              <w:rFonts w:ascii="Times New Roman" w:hAnsi="Times New Roman" w:cs="Times New Roman"/>
              <w:sz w:val="24"/>
              <w:szCs w:val="24"/>
            </w:rPr>
          </w:rPrChange>
        </w:rPr>
        <w:t>50</w:t>
      </w:r>
      <w:r w:rsidR="003B6A65" w:rsidRPr="003B6A65">
        <w:rPr>
          <w:rFonts w:ascii="Times New Roman" w:hAnsi="Times New Roman" w:cs="Times New Roman"/>
          <w:sz w:val="24"/>
          <w:szCs w:val="24"/>
        </w:rPr>
        <w:t xml:space="preserve"> masing-masing 0,305 dan 0,061 μm pada sel kanker A549 dan HL-60</w:t>
      </w:r>
      <w:r w:rsidR="003B6A65">
        <w:rPr>
          <w:rFonts w:ascii="Times New Roman" w:hAnsi="Times New Roman" w:cs="Times New Roman"/>
          <w:sz w:val="24"/>
          <w:szCs w:val="24"/>
        </w:rPr>
        <w:t>. (</w:t>
      </w:r>
      <w:r w:rsidR="003B6A65" w:rsidRPr="003B6A65">
        <w:rPr>
          <w:rFonts w:ascii="Times New Roman" w:hAnsi="Times New Roman" w:cs="Times New Roman"/>
          <w:color w:val="222222"/>
          <w:sz w:val="24"/>
          <w:shd w:val="clear" w:color="auto" w:fill="FFFFFF"/>
        </w:rPr>
        <w:t>Huang</w:t>
      </w:r>
      <w:r w:rsidR="003B6A65">
        <w:rPr>
          <w:rFonts w:ascii="Times New Roman" w:hAnsi="Times New Roman" w:cs="Times New Roman"/>
          <w:color w:val="222222"/>
          <w:sz w:val="24"/>
          <w:shd w:val="clear" w:color="auto" w:fill="FFFFFF"/>
        </w:rPr>
        <w:t xml:space="preserve">, </w:t>
      </w:r>
      <w:r w:rsidR="003B6A65">
        <w:rPr>
          <w:rFonts w:ascii="Times New Roman" w:hAnsi="Times New Roman" w:cs="Times New Roman"/>
          <w:i/>
          <w:color w:val="222222"/>
          <w:sz w:val="24"/>
          <w:shd w:val="clear" w:color="auto" w:fill="FFFFFF"/>
        </w:rPr>
        <w:t>et al,</w:t>
      </w:r>
      <w:r w:rsidR="003B6A65">
        <w:rPr>
          <w:rFonts w:ascii="Times New Roman" w:hAnsi="Times New Roman" w:cs="Times New Roman"/>
          <w:color w:val="222222"/>
          <w:sz w:val="24"/>
          <w:shd w:val="clear" w:color="auto" w:fill="FFFFFF"/>
        </w:rPr>
        <w:t xml:space="preserve"> 2016). </w:t>
      </w:r>
      <w:r w:rsidR="00F5518B">
        <w:rPr>
          <w:rFonts w:ascii="Times New Roman" w:hAnsi="Times New Roman" w:cs="Times New Roman"/>
          <w:color w:val="222222"/>
          <w:sz w:val="24"/>
          <w:shd w:val="clear" w:color="auto" w:fill="FFFFFF"/>
        </w:rPr>
        <w:t xml:space="preserve"> </w:t>
      </w:r>
      <w:r w:rsidR="00F5518B">
        <w:rPr>
          <w:rFonts w:ascii="Times New Roman" w:hAnsi="Times New Roman" w:cs="Times New Roman"/>
          <w:sz w:val="24"/>
          <w:szCs w:val="24"/>
        </w:rPr>
        <w:t>Spesies ini juga memiliki kandungan alkaloid (</w:t>
      </w:r>
      <w:r w:rsidR="00F5518B" w:rsidRPr="00F5518B">
        <w:rPr>
          <w:rFonts w:ascii="Times New Roman" w:hAnsi="Times New Roman" w:cs="Times New Roman"/>
          <w:sz w:val="24"/>
          <w:szCs w:val="24"/>
        </w:rPr>
        <w:t>5-O-Acetyl-Renieramycin T</w:t>
      </w:r>
      <w:r w:rsidR="00F5518B">
        <w:rPr>
          <w:rFonts w:ascii="Times New Roman" w:hAnsi="Times New Roman" w:cs="Times New Roman"/>
          <w:sz w:val="24"/>
          <w:szCs w:val="24"/>
        </w:rPr>
        <w:t xml:space="preserve">) yang </w:t>
      </w:r>
      <w:r w:rsidR="00F5518B" w:rsidRPr="00F5518B">
        <w:rPr>
          <w:rFonts w:ascii="Times New Roman" w:hAnsi="Times New Roman" w:cs="Times New Roman"/>
          <w:color w:val="222222"/>
          <w:sz w:val="24"/>
          <w:shd w:val="clear" w:color="auto" w:fill="FFFFFF"/>
        </w:rPr>
        <w:t>menunjukkan bahwa O-asetil RT</w:t>
      </w:r>
      <w:r w:rsidR="00F5518B">
        <w:rPr>
          <w:rFonts w:ascii="Times New Roman" w:hAnsi="Times New Roman" w:cs="Times New Roman"/>
          <w:color w:val="222222"/>
          <w:sz w:val="24"/>
          <w:shd w:val="clear" w:color="auto" w:fill="FFFFFF"/>
        </w:rPr>
        <w:t xml:space="preserve"> dapat</w:t>
      </w:r>
      <w:r w:rsidR="00F5518B" w:rsidRPr="00F5518B">
        <w:rPr>
          <w:rFonts w:ascii="Times New Roman" w:hAnsi="Times New Roman" w:cs="Times New Roman"/>
          <w:color w:val="222222"/>
          <w:sz w:val="24"/>
          <w:shd w:val="clear" w:color="auto" w:fill="FFFFFF"/>
        </w:rPr>
        <w:t xml:space="preserve"> menurunkan viabilitas sel dan meningkatkan sel apoptosis</w:t>
      </w:r>
      <w:r w:rsidR="00F5518B">
        <w:rPr>
          <w:rFonts w:ascii="Times New Roman" w:hAnsi="Times New Roman" w:cs="Times New Roman"/>
          <w:color w:val="222222"/>
          <w:sz w:val="24"/>
          <w:shd w:val="clear" w:color="auto" w:fill="FFFFFF"/>
        </w:rPr>
        <w:t xml:space="preserve"> serta dapat </w:t>
      </w:r>
      <w:r w:rsidR="00F5518B" w:rsidRPr="00F5518B">
        <w:rPr>
          <w:rFonts w:ascii="Times New Roman" w:hAnsi="Times New Roman" w:cs="Times New Roman"/>
          <w:color w:val="222222"/>
          <w:sz w:val="24"/>
          <w:shd w:val="clear" w:color="auto" w:fill="FFFFFF"/>
        </w:rPr>
        <w:t xml:space="preserve">menekan ekspresi penanda CSC dalam sel </w:t>
      </w:r>
      <w:r w:rsidR="00F5518B">
        <w:rPr>
          <w:rFonts w:ascii="Times New Roman" w:hAnsi="Times New Roman" w:cs="Times New Roman"/>
          <w:color w:val="222222"/>
          <w:sz w:val="24"/>
          <w:shd w:val="clear" w:color="auto" w:fill="FFFFFF"/>
        </w:rPr>
        <w:t xml:space="preserve">kanker paru manusia </w:t>
      </w:r>
      <w:r w:rsidR="00F5518B" w:rsidRPr="00F5518B">
        <w:rPr>
          <w:rFonts w:ascii="Times New Roman" w:hAnsi="Times New Roman" w:cs="Times New Roman"/>
          <w:color w:val="222222"/>
          <w:sz w:val="24"/>
          <w:shd w:val="clear" w:color="auto" w:fill="FFFFFF"/>
        </w:rPr>
        <w:t>H292</w:t>
      </w:r>
      <w:r w:rsidR="00F5518B">
        <w:rPr>
          <w:rFonts w:ascii="Times New Roman" w:hAnsi="Times New Roman" w:cs="Times New Roman"/>
          <w:color w:val="222222"/>
          <w:sz w:val="24"/>
          <w:shd w:val="clear" w:color="auto" w:fill="FFFFFF"/>
        </w:rPr>
        <w:t xml:space="preserve"> dengan </w:t>
      </w:r>
      <w:r w:rsidR="00F5518B" w:rsidRPr="00640760">
        <w:rPr>
          <w:rFonts w:ascii="Times New Roman" w:hAnsi="Times New Roman" w:cs="Times New Roman"/>
          <w:color w:val="222222"/>
          <w:sz w:val="24"/>
          <w:highlight w:val="yellow"/>
          <w:shd w:val="clear" w:color="auto" w:fill="FFFFFF"/>
          <w:rPrChange w:id="45" w:author="Yuni Elsa Hadisaputri" w:date="2019-06-19T23:38:00Z">
            <w:rPr>
              <w:rFonts w:ascii="Times New Roman" w:hAnsi="Times New Roman" w:cs="Times New Roman"/>
              <w:color w:val="222222"/>
              <w:sz w:val="24"/>
              <w:shd w:val="clear" w:color="auto" w:fill="FFFFFF"/>
            </w:rPr>
          </w:rPrChange>
        </w:rPr>
        <w:t>konsenterasi</w:t>
      </w:r>
      <w:r w:rsidR="00F5518B">
        <w:rPr>
          <w:rFonts w:ascii="Times New Roman" w:hAnsi="Times New Roman" w:cs="Times New Roman"/>
          <w:color w:val="222222"/>
          <w:sz w:val="24"/>
          <w:shd w:val="clear" w:color="auto" w:fill="FFFFFF"/>
        </w:rPr>
        <w:t xml:space="preserve"> </w:t>
      </w:r>
      <w:proofErr w:type="gramStart"/>
      <w:r w:rsidR="00F5518B">
        <w:rPr>
          <w:rFonts w:ascii="Times New Roman" w:hAnsi="Times New Roman" w:cs="Times New Roman"/>
          <w:color w:val="222222"/>
          <w:sz w:val="24"/>
          <w:shd w:val="clear" w:color="auto" w:fill="FFFFFF"/>
        </w:rPr>
        <w:t>1M .</w:t>
      </w:r>
      <w:proofErr w:type="gramEnd"/>
      <w:r w:rsidR="00F5518B">
        <w:rPr>
          <w:rFonts w:ascii="Times New Roman" w:hAnsi="Times New Roman" w:cs="Times New Roman"/>
          <w:color w:val="222222"/>
          <w:sz w:val="24"/>
          <w:shd w:val="clear" w:color="auto" w:fill="FFFFFF"/>
        </w:rPr>
        <w:t xml:space="preserve"> (</w:t>
      </w:r>
      <w:r w:rsidR="00F5518B" w:rsidRPr="00F5518B">
        <w:rPr>
          <w:rFonts w:ascii="Times New Roman" w:hAnsi="Times New Roman" w:cs="Times New Roman"/>
          <w:color w:val="222222"/>
          <w:sz w:val="24"/>
          <w:shd w:val="clear" w:color="auto" w:fill="FFFFFF"/>
        </w:rPr>
        <w:t>Chantarawong</w:t>
      </w:r>
      <w:r w:rsidR="00F5518B">
        <w:rPr>
          <w:rFonts w:ascii="Times New Roman" w:hAnsi="Times New Roman" w:cs="Times New Roman"/>
          <w:color w:val="222222"/>
          <w:sz w:val="24"/>
          <w:shd w:val="clear" w:color="auto" w:fill="FFFFFF"/>
        </w:rPr>
        <w:t xml:space="preserve">, </w:t>
      </w:r>
      <w:r w:rsidR="00F5518B">
        <w:rPr>
          <w:rFonts w:ascii="Times New Roman" w:hAnsi="Times New Roman" w:cs="Times New Roman"/>
          <w:i/>
          <w:color w:val="222222"/>
          <w:sz w:val="24"/>
          <w:shd w:val="clear" w:color="auto" w:fill="FFFFFF"/>
        </w:rPr>
        <w:t>et al,</w:t>
      </w:r>
      <w:r w:rsidR="00F5518B">
        <w:rPr>
          <w:rFonts w:ascii="Times New Roman" w:hAnsi="Times New Roman" w:cs="Times New Roman"/>
          <w:color w:val="222222"/>
          <w:sz w:val="24"/>
          <w:shd w:val="clear" w:color="auto" w:fill="FFFFFF"/>
        </w:rPr>
        <w:t xml:space="preserve"> 2019). </w:t>
      </w:r>
      <w:r w:rsidR="004D1969">
        <w:rPr>
          <w:rFonts w:ascii="Times New Roman" w:hAnsi="Times New Roman" w:cs="Times New Roman"/>
          <w:color w:val="222222"/>
          <w:sz w:val="24"/>
          <w:shd w:val="clear" w:color="auto" w:fill="FFFFFF"/>
        </w:rPr>
        <w:t xml:space="preserve"> Kandungan alkaloid (</w:t>
      </w:r>
      <w:r w:rsidR="004D1969">
        <w:rPr>
          <w:rFonts w:ascii="Times New Roman" w:hAnsi="Times New Roman" w:cs="Times New Roman"/>
          <w:sz w:val="24"/>
          <w:szCs w:val="24"/>
        </w:rPr>
        <w:t xml:space="preserve">Renieramycin M) menunjukan aktivitas antikanker dengan menurunkan </w:t>
      </w:r>
      <w:r w:rsidR="004D1969" w:rsidRPr="004D1969">
        <w:rPr>
          <w:rFonts w:ascii="Times New Roman" w:hAnsi="Times New Roman" w:cs="Times New Roman"/>
          <w:sz w:val="24"/>
          <w:szCs w:val="24"/>
        </w:rPr>
        <w:t>viabilitas sel</w:t>
      </w:r>
      <w:r w:rsidR="004D1969">
        <w:rPr>
          <w:rFonts w:ascii="Times New Roman" w:hAnsi="Times New Roman" w:cs="Times New Roman"/>
          <w:sz w:val="24"/>
          <w:szCs w:val="24"/>
        </w:rPr>
        <w:t xml:space="preserve"> dan menghambat proliferative </w:t>
      </w:r>
      <w:r w:rsidR="004D1969" w:rsidRPr="004D1969">
        <w:rPr>
          <w:rFonts w:ascii="Times New Roman" w:hAnsi="Times New Roman" w:cs="Times New Roman"/>
          <w:sz w:val="24"/>
          <w:szCs w:val="24"/>
        </w:rPr>
        <w:t>sel kanker kolorektal manusia line HCT116</w:t>
      </w:r>
      <w:r w:rsidR="004D1969">
        <w:rPr>
          <w:rFonts w:ascii="Times New Roman" w:hAnsi="Times New Roman" w:cs="Times New Roman"/>
          <w:sz w:val="24"/>
          <w:szCs w:val="24"/>
        </w:rPr>
        <w:t xml:space="preserve"> dengan </w:t>
      </w:r>
      <w:r w:rsidR="004D1969" w:rsidRPr="004D1969">
        <w:rPr>
          <w:rFonts w:ascii="Times New Roman" w:hAnsi="Times New Roman" w:cs="Times New Roman"/>
          <w:sz w:val="24"/>
          <w:szCs w:val="24"/>
        </w:rPr>
        <w:t>konsentrasi pengujian 0</w:t>
      </w:r>
      <w:proofErr w:type="gramStart"/>
      <w:r w:rsidR="004D1969" w:rsidRPr="004D1969">
        <w:rPr>
          <w:rFonts w:ascii="Times New Roman" w:hAnsi="Times New Roman" w:cs="Times New Roman"/>
          <w:sz w:val="24"/>
          <w:szCs w:val="24"/>
        </w:rPr>
        <w:t>,5</w:t>
      </w:r>
      <w:proofErr w:type="gramEnd"/>
      <w:r w:rsidR="004D1969" w:rsidRPr="004D1969">
        <w:rPr>
          <w:rFonts w:ascii="Times New Roman" w:hAnsi="Times New Roman" w:cs="Times New Roman"/>
          <w:sz w:val="24"/>
          <w:szCs w:val="24"/>
        </w:rPr>
        <w:t xml:space="preserve"> μg / </w:t>
      </w:r>
      <w:r w:rsidR="004D1969" w:rsidRPr="004D1969">
        <w:rPr>
          <w:rFonts w:ascii="Times New Roman" w:hAnsi="Times New Roman" w:cs="Times New Roman"/>
          <w:sz w:val="24"/>
          <w:szCs w:val="24"/>
        </w:rPr>
        <w:lastRenderedPageBreak/>
        <w:t>mL</w:t>
      </w:r>
      <w:r w:rsidR="00443871">
        <w:rPr>
          <w:rFonts w:ascii="Times New Roman" w:hAnsi="Times New Roman" w:cs="Times New Roman"/>
          <w:sz w:val="24"/>
          <w:szCs w:val="24"/>
        </w:rPr>
        <w:t xml:space="preserve">. Kandungan tersebut diujikan aktivitas antikankernya </w:t>
      </w:r>
      <w:r w:rsidR="00443871" w:rsidRPr="00945F56">
        <w:rPr>
          <w:rFonts w:ascii="Times New Roman" w:hAnsi="Times New Roman" w:cs="Times New Roman"/>
          <w:sz w:val="24"/>
          <w:szCs w:val="24"/>
        </w:rPr>
        <w:t>menggunakan metode</w:t>
      </w:r>
      <w:r w:rsidR="00443871" w:rsidRPr="00443871">
        <w:rPr>
          <w:rFonts w:ascii="Times New Roman" w:hAnsi="Times New Roman" w:cs="Times New Roman"/>
          <w:sz w:val="24"/>
          <w:szCs w:val="24"/>
        </w:rPr>
        <w:t xml:space="preserve"> modifikasi dari uji kolorimetri berbasis MTT</w:t>
      </w:r>
      <w:r w:rsidR="00443871">
        <w:rPr>
          <w:rFonts w:ascii="Times New Roman" w:hAnsi="Times New Roman" w:cs="Times New Roman"/>
          <w:sz w:val="24"/>
          <w:szCs w:val="24"/>
        </w:rPr>
        <w:t xml:space="preserve">. </w:t>
      </w:r>
      <w:r w:rsidR="009E7F16">
        <w:rPr>
          <w:rFonts w:ascii="Times New Roman" w:hAnsi="Times New Roman" w:cs="Times New Roman"/>
          <w:color w:val="222222"/>
          <w:sz w:val="24"/>
          <w:shd w:val="clear" w:color="auto" w:fill="FFFFFF"/>
        </w:rPr>
        <w:t>(</w:t>
      </w:r>
      <w:r w:rsidR="009E7F16" w:rsidRPr="00443871">
        <w:rPr>
          <w:rFonts w:ascii="Times New Roman" w:hAnsi="Times New Roman" w:cs="Times New Roman"/>
          <w:color w:val="222222"/>
          <w:sz w:val="24"/>
          <w:shd w:val="clear" w:color="auto" w:fill="FFFFFF"/>
        </w:rPr>
        <w:t>Santiago</w:t>
      </w:r>
      <w:r w:rsidR="009E7F16">
        <w:rPr>
          <w:rFonts w:ascii="Times New Roman" w:hAnsi="Times New Roman" w:cs="Times New Roman"/>
          <w:color w:val="222222"/>
          <w:sz w:val="24"/>
          <w:shd w:val="clear" w:color="auto" w:fill="FFFFFF"/>
        </w:rPr>
        <w:t xml:space="preserve">, </w:t>
      </w:r>
      <w:r w:rsidR="009E7F16">
        <w:rPr>
          <w:rFonts w:ascii="Times New Roman" w:hAnsi="Times New Roman" w:cs="Times New Roman"/>
          <w:i/>
          <w:color w:val="222222"/>
          <w:sz w:val="24"/>
          <w:shd w:val="clear" w:color="auto" w:fill="FFFFFF"/>
        </w:rPr>
        <w:t>et al,</w:t>
      </w:r>
      <w:r w:rsidR="009E7F16">
        <w:rPr>
          <w:rFonts w:ascii="Times New Roman" w:hAnsi="Times New Roman" w:cs="Times New Roman"/>
          <w:color w:val="222222"/>
          <w:sz w:val="24"/>
          <w:shd w:val="clear" w:color="auto" w:fill="FFFFFF"/>
        </w:rPr>
        <w:t xml:space="preserve"> 2019).  </w:t>
      </w:r>
    </w:p>
    <w:p w14:paraId="55730E96" w14:textId="77777777" w:rsidR="0043244B" w:rsidRDefault="0043244B" w:rsidP="007B615C">
      <w:pPr>
        <w:spacing w:line="480" w:lineRule="auto"/>
        <w:jc w:val="both"/>
        <w:rPr>
          <w:rFonts w:ascii="Times New Roman" w:hAnsi="Times New Roman" w:cs="Times New Roman"/>
          <w:b/>
          <w:i/>
          <w:sz w:val="24"/>
          <w:szCs w:val="24"/>
        </w:rPr>
      </w:pPr>
    </w:p>
    <w:p w14:paraId="3A037007" w14:textId="77777777" w:rsidR="00443871" w:rsidRPr="005A4BAF" w:rsidRDefault="000D2E6D" w:rsidP="007B615C">
      <w:pPr>
        <w:spacing w:line="480" w:lineRule="auto"/>
        <w:jc w:val="both"/>
        <w:rPr>
          <w:rFonts w:ascii="Times New Roman" w:hAnsi="Times New Roman" w:cs="Times New Roman"/>
          <w:b/>
          <w:i/>
          <w:sz w:val="24"/>
          <w:szCs w:val="24"/>
        </w:rPr>
      </w:pPr>
      <w:commentRangeStart w:id="46"/>
      <w:r w:rsidRPr="00640760">
        <w:rPr>
          <w:rFonts w:ascii="Times New Roman" w:hAnsi="Times New Roman" w:cs="Times New Roman"/>
          <w:b/>
          <w:i/>
          <w:sz w:val="24"/>
          <w:szCs w:val="24"/>
          <w:highlight w:val="yellow"/>
          <w:rPrChange w:id="47" w:author="Yuni Elsa Hadisaputri" w:date="2019-06-19T23:38:00Z">
            <w:rPr>
              <w:rFonts w:ascii="Times New Roman" w:hAnsi="Times New Roman" w:cs="Times New Roman"/>
              <w:b/>
              <w:i/>
              <w:sz w:val="24"/>
              <w:szCs w:val="24"/>
            </w:rPr>
          </w:rPrChange>
        </w:rPr>
        <w:t>Xestospongia deweerdtae</w:t>
      </w:r>
      <w:r w:rsidR="007B615C" w:rsidRPr="00640760">
        <w:rPr>
          <w:rFonts w:ascii="Times New Roman" w:hAnsi="Times New Roman" w:cs="Times New Roman"/>
          <w:b/>
          <w:i/>
          <w:sz w:val="24"/>
          <w:szCs w:val="24"/>
          <w:highlight w:val="yellow"/>
          <w:rPrChange w:id="48" w:author="Yuni Elsa Hadisaputri" w:date="2019-06-19T23:38:00Z">
            <w:rPr>
              <w:rFonts w:ascii="Times New Roman" w:hAnsi="Times New Roman" w:cs="Times New Roman"/>
              <w:b/>
              <w:i/>
              <w:sz w:val="24"/>
              <w:szCs w:val="24"/>
            </w:rPr>
          </w:rPrChange>
        </w:rPr>
        <w:t>-</w:t>
      </w:r>
      <w:r w:rsidR="007B615C" w:rsidRPr="00640760">
        <w:rPr>
          <w:b/>
          <w:i/>
          <w:highlight w:val="yellow"/>
          <w:rPrChange w:id="49" w:author="Yuni Elsa Hadisaputri" w:date="2019-06-19T23:38:00Z">
            <w:rPr>
              <w:b/>
              <w:i/>
            </w:rPr>
          </w:rPrChange>
        </w:rPr>
        <w:t xml:space="preserve"> </w:t>
      </w:r>
      <w:r w:rsidR="007B615C" w:rsidRPr="00640760">
        <w:rPr>
          <w:rFonts w:ascii="Times New Roman" w:hAnsi="Times New Roman" w:cs="Times New Roman"/>
          <w:b/>
          <w:i/>
          <w:sz w:val="24"/>
          <w:szCs w:val="24"/>
          <w:highlight w:val="yellow"/>
          <w:rPrChange w:id="50" w:author="Yuni Elsa Hadisaputri" w:date="2019-06-19T23:38:00Z">
            <w:rPr>
              <w:rFonts w:ascii="Times New Roman" w:hAnsi="Times New Roman" w:cs="Times New Roman"/>
              <w:b/>
              <w:i/>
              <w:sz w:val="24"/>
              <w:szCs w:val="24"/>
            </w:rPr>
          </w:rPrChange>
        </w:rPr>
        <w:t>Plakortis halichondrioides</w:t>
      </w:r>
      <w:commentRangeEnd w:id="46"/>
      <w:r w:rsidR="00640760">
        <w:rPr>
          <w:rStyle w:val="CommentReference"/>
        </w:rPr>
        <w:commentReference w:id="46"/>
      </w:r>
    </w:p>
    <w:p w14:paraId="30ED86B9" w14:textId="77777777" w:rsidR="0043244B" w:rsidRPr="0043244B" w:rsidRDefault="0049575D" w:rsidP="0043244B">
      <w:pPr>
        <w:spacing w:line="480" w:lineRule="auto"/>
        <w:ind w:firstLine="567"/>
        <w:jc w:val="both"/>
        <w:rPr>
          <w:rFonts w:ascii="Times New Roman" w:hAnsi="Times New Roman" w:cs="Times New Roman"/>
          <w:color w:val="222222"/>
          <w:sz w:val="24"/>
          <w:shd w:val="clear" w:color="auto" w:fill="FFFFFF"/>
        </w:rPr>
      </w:pPr>
      <w:r>
        <w:rPr>
          <w:rFonts w:ascii="Times New Roman" w:hAnsi="Times New Roman" w:cs="Times New Roman"/>
          <w:sz w:val="24"/>
          <w:szCs w:val="24"/>
        </w:rPr>
        <w:t xml:space="preserve">Simbiosis antara spesies </w:t>
      </w:r>
      <w:r w:rsidRPr="0049575D">
        <w:rPr>
          <w:rFonts w:ascii="Times New Roman" w:hAnsi="Times New Roman" w:cs="Times New Roman"/>
          <w:i/>
          <w:sz w:val="24"/>
          <w:szCs w:val="24"/>
        </w:rPr>
        <w:t>Xestospongia deweerdtae</w:t>
      </w:r>
      <w:r>
        <w:rPr>
          <w:rFonts w:ascii="Times New Roman" w:hAnsi="Times New Roman" w:cs="Times New Roman"/>
          <w:sz w:val="24"/>
          <w:szCs w:val="24"/>
        </w:rPr>
        <w:t xml:space="preserve"> dan </w:t>
      </w:r>
      <w:r w:rsidRPr="0049575D">
        <w:rPr>
          <w:rFonts w:ascii="Times New Roman" w:hAnsi="Times New Roman" w:cs="Times New Roman"/>
          <w:i/>
          <w:sz w:val="24"/>
          <w:szCs w:val="24"/>
        </w:rPr>
        <w:t>Plakortis halichondrioides</w:t>
      </w:r>
      <w:r>
        <w:rPr>
          <w:rFonts w:ascii="Times New Roman" w:hAnsi="Times New Roman" w:cs="Times New Roman"/>
          <w:sz w:val="24"/>
          <w:szCs w:val="24"/>
        </w:rPr>
        <w:t xml:space="preserve"> banyak terjadi. Spesies </w:t>
      </w:r>
      <w:r w:rsidR="00781804" w:rsidRPr="0049575D">
        <w:rPr>
          <w:rFonts w:ascii="Times New Roman" w:hAnsi="Times New Roman" w:cs="Times New Roman"/>
          <w:i/>
          <w:sz w:val="24"/>
          <w:szCs w:val="24"/>
        </w:rPr>
        <w:t>Xestospongia deweerdtae</w:t>
      </w:r>
      <w:r w:rsidR="00781804">
        <w:rPr>
          <w:rFonts w:ascii="Times New Roman" w:hAnsi="Times New Roman" w:cs="Times New Roman"/>
          <w:sz w:val="24"/>
          <w:szCs w:val="24"/>
        </w:rPr>
        <w:t xml:space="preserve"> sering </w:t>
      </w:r>
      <w:r w:rsidRPr="0049575D">
        <w:rPr>
          <w:rFonts w:ascii="Times New Roman" w:hAnsi="Times New Roman" w:cs="Times New Roman"/>
          <w:sz w:val="24"/>
          <w:szCs w:val="24"/>
        </w:rPr>
        <w:t xml:space="preserve">tumbuh sebagai lapisan tipis jaringan di atas spons Plakortis </w:t>
      </w:r>
      <w:r w:rsidR="00781804">
        <w:rPr>
          <w:rFonts w:ascii="Times New Roman" w:hAnsi="Times New Roman" w:cs="Times New Roman"/>
          <w:sz w:val="24"/>
          <w:szCs w:val="24"/>
        </w:rPr>
        <w:t xml:space="preserve">dan </w:t>
      </w:r>
      <w:r w:rsidRPr="0049575D">
        <w:rPr>
          <w:rFonts w:ascii="Times New Roman" w:hAnsi="Times New Roman" w:cs="Times New Roman"/>
          <w:sz w:val="24"/>
          <w:szCs w:val="24"/>
        </w:rPr>
        <w:t>membentuk saluran dalam (0</w:t>
      </w:r>
      <w:proofErr w:type="gramStart"/>
      <w:r w:rsidRPr="0049575D">
        <w:rPr>
          <w:rFonts w:ascii="Times New Roman" w:hAnsi="Times New Roman" w:cs="Times New Roman"/>
          <w:sz w:val="24"/>
          <w:szCs w:val="24"/>
        </w:rPr>
        <w:t>,1</w:t>
      </w:r>
      <w:proofErr w:type="gramEnd"/>
      <w:r w:rsidRPr="0049575D">
        <w:rPr>
          <w:rFonts w:ascii="Times New Roman" w:hAnsi="Times New Roman" w:cs="Times New Roman"/>
          <w:sz w:val="24"/>
          <w:szCs w:val="24"/>
        </w:rPr>
        <w:t xml:space="preserve">–1 cm) yang dapat memberikan manfaat dengan memfasilitasi transportasi air yang lebih efisien melalui </w:t>
      </w:r>
      <w:r w:rsidR="00781804">
        <w:rPr>
          <w:rFonts w:ascii="Times New Roman" w:hAnsi="Times New Roman" w:cs="Times New Roman"/>
          <w:sz w:val="24"/>
          <w:szCs w:val="24"/>
        </w:rPr>
        <w:t>jaringan Plakortis yang padat</w:t>
      </w:r>
      <w:r w:rsidR="00781804" w:rsidRPr="00640760">
        <w:rPr>
          <w:rFonts w:ascii="Times New Roman" w:hAnsi="Times New Roman" w:cs="Times New Roman"/>
          <w:sz w:val="24"/>
          <w:szCs w:val="24"/>
          <w:highlight w:val="yellow"/>
          <w:rPrChange w:id="51" w:author="Yuni Elsa Hadisaputri" w:date="2019-06-19T23:39:00Z">
            <w:rPr>
              <w:rFonts w:ascii="Times New Roman" w:hAnsi="Times New Roman" w:cs="Times New Roman"/>
              <w:sz w:val="24"/>
              <w:szCs w:val="24"/>
            </w:rPr>
          </w:rPrChange>
        </w:rPr>
        <w:t>.</w:t>
      </w:r>
      <w:r w:rsidR="006030BC">
        <w:rPr>
          <w:rFonts w:ascii="Times New Roman" w:hAnsi="Times New Roman" w:cs="Times New Roman"/>
          <w:sz w:val="24"/>
          <w:szCs w:val="24"/>
        </w:rPr>
        <w:t xml:space="preserve"> (</w:t>
      </w:r>
      <w:r w:rsidR="006030BC" w:rsidRPr="006030BC">
        <w:rPr>
          <w:rFonts w:ascii="Times New Roman" w:hAnsi="Times New Roman" w:cs="Times New Roman"/>
          <w:color w:val="222222"/>
          <w:sz w:val="24"/>
          <w:shd w:val="clear" w:color="auto" w:fill="FFFFFF"/>
        </w:rPr>
        <w:t>Vicente</w:t>
      </w:r>
      <w:r w:rsidR="006030BC">
        <w:rPr>
          <w:rFonts w:ascii="Times New Roman" w:hAnsi="Times New Roman" w:cs="Times New Roman"/>
          <w:color w:val="222222"/>
          <w:sz w:val="24"/>
          <w:shd w:val="clear" w:color="auto" w:fill="FFFFFF"/>
        </w:rPr>
        <w:t xml:space="preserve">, </w:t>
      </w:r>
      <w:r w:rsidR="006030BC">
        <w:rPr>
          <w:rFonts w:ascii="Times New Roman" w:hAnsi="Times New Roman" w:cs="Times New Roman"/>
          <w:i/>
          <w:color w:val="222222"/>
          <w:sz w:val="24"/>
          <w:shd w:val="clear" w:color="auto" w:fill="FFFFFF"/>
        </w:rPr>
        <w:t>et al,</w:t>
      </w:r>
      <w:r w:rsidR="006030BC">
        <w:rPr>
          <w:rFonts w:ascii="Times New Roman" w:hAnsi="Times New Roman" w:cs="Times New Roman"/>
          <w:color w:val="222222"/>
          <w:sz w:val="24"/>
          <w:shd w:val="clear" w:color="auto" w:fill="FFFFFF"/>
        </w:rPr>
        <w:t xml:space="preserve"> 2014</w:t>
      </w:r>
      <w:r w:rsidR="006030BC">
        <w:rPr>
          <w:rFonts w:ascii="Times New Roman" w:hAnsi="Times New Roman" w:cs="Times New Roman"/>
          <w:sz w:val="24"/>
          <w:szCs w:val="24"/>
        </w:rPr>
        <w:t>).</w:t>
      </w:r>
      <w:r w:rsidR="00781804">
        <w:rPr>
          <w:rFonts w:ascii="Times New Roman" w:hAnsi="Times New Roman" w:cs="Times New Roman"/>
          <w:sz w:val="24"/>
          <w:szCs w:val="24"/>
        </w:rPr>
        <w:t xml:space="preserve"> Hasil dari asosiasi ini dapat m</w:t>
      </w:r>
      <w:r w:rsidR="006030BC">
        <w:rPr>
          <w:rFonts w:ascii="Times New Roman" w:hAnsi="Times New Roman" w:cs="Times New Roman"/>
          <w:sz w:val="24"/>
          <w:szCs w:val="24"/>
        </w:rPr>
        <w:t xml:space="preserve">enghasilkan </w:t>
      </w:r>
      <w:r w:rsidR="00D75D1A">
        <w:rPr>
          <w:rFonts w:ascii="Times New Roman" w:hAnsi="Times New Roman" w:cs="Times New Roman"/>
          <w:sz w:val="24"/>
          <w:szCs w:val="24"/>
        </w:rPr>
        <w:t>kandungan campuran asam plakortinic A dan B</w:t>
      </w:r>
      <w:del w:id="52" w:author="Yuni Elsa Hadisaputri" w:date="2019-06-19T23:39:00Z">
        <w:r w:rsidR="00D75D1A" w:rsidRPr="00D75D1A" w:rsidDel="00640760">
          <w:rPr>
            <w:rFonts w:ascii="Times New Roman" w:hAnsi="Times New Roman" w:cs="Times New Roman"/>
            <w:sz w:val="24"/>
            <w:szCs w:val="24"/>
          </w:rPr>
          <w:delText xml:space="preserve"> </w:delText>
        </w:r>
      </w:del>
      <w:r w:rsidR="006030BC">
        <w:rPr>
          <w:rFonts w:ascii="Times New Roman" w:hAnsi="Times New Roman" w:cs="Times New Roman"/>
          <w:sz w:val="24"/>
          <w:szCs w:val="24"/>
        </w:rPr>
        <w:t xml:space="preserve"> yang memiliki aktivitas sitotoksik </w:t>
      </w:r>
      <w:r w:rsidR="00D75D1A">
        <w:rPr>
          <w:rFonts w:ascii="Times New Roman" w:hAnsi="Times New Roman" w:cs="Times New Roman"/>
          <w:sz w:val="24"/>
          <w:szCs w:val="24"/>
        </w:rPr>
        <w:t xml:space="preserve">terhadap </w:t>
      </w:r>
      <w:r w:rsidR="00D75D1A" w:rsidRPr="00945F56">
        <w:rPr>
          <w:rFonts w:ascii="Times New Roman" w:hAnsi="Times New Roman" w:cs="Times New Roman"/>
          <w:sz w:val="24"/>
          <w:szCs w:val="24"/>
        </w:rPr>
        <w:t xml:space="preserve">sel </w:t>
      </w:r>
      <w:r w:rsidR="00D75D1A" w:rsidRPr="00D75D1A">
        <w:rPr>
          <w:rFonts w:ascii="Times New Roman" w:hAnsi="Times New Roman" w:cs="Times New Roman"/>
          <w:sz w:val="24"/>
          <w:szCs w:val="24"/>
        </w:rPr>
        <w:t xml:space="preserve">melanoma A2058 dan sel kanker </w:t>
      </w:r>
      <w:r w:rsidR="00D75D1A" w:rsidRPr="00D75D1A">
        <w:rPr>
          <w:rFonts w:ascii="Times New Roman" w:hAnsi="Times New Roman" w:cs="Times New Roman"/>
          <w:sz w:val="24"/>
          <w:szCs w:val="24"/>
        </w:rPr>
        <w:lastRenderedPageBreak/>
        <w:t xml:space="preserve">prostat DU-145 DU-145 </w:t>
      </w:r>
      <w:r w:rsidR="00D75D1A">
        <w:rPr>
          <w:rFonts w:ascii="Times New Roman" w:hAnsi="Times New Roman" w:cs="Times New Roman"/>
          <w:sz w:val="24"/>
          <w:szCs w:val="24"/>
        </w:rPr>
        <w:t xml:space="preserve">dengan nilai </w:t>
      </w:r>
      <w:r w:rsidR="00D75D1A" w:rsidRPr="00945F56">
        <w:rPr>
          <w:rFonts w:ascii="Times New Roman" w:hAnsi="Times New Roman" w:cs="Times New Roman"/>
          <w:sz w:val="24"/>
          <w:szCs w:val="24"/>
        </w:rPr>
        <w:t>IC</w:t>
      </w:r>
      <w:r w:rsidR="00D75D1A" w:rsidRPr="00640760">
        <w:rPr>
          <w:rFonts w:ascii="Times New Roman" w:hAnsi="Times New Roman" w:cs="Times New Roman"/>
          <w:sz w:val="24"/>
          <w:szCs w:val="24"/>
          <w:highlight w:val="yellow"/>
          <w:rPrChange w:id="53" w:author="Yuni Elsa Hadisaputri" w:date="2019-06-19T23:39:00Z">
            <w:rPr>
              <w:rFonts w:ascii="Times New Roman" w:hAnsi="Times New Roman" w:cs="Times New Roman"/>
              <w:sz w:val="24"/>
              <w:szCs w:val="24"/>
            </w:rPr>
          </w:rPrChange>
        </w:rPr>
        <w:t>50</w:t>
      </w:r>
      <w:r w:rsidR="00D75D1A" w:rsidRPr="00945F56">
        <w:rPr>
          <w:rFonts w:ascii="Times New Roman" w:hAnsi="Times New Roman" w:cs="Times New Roman"/>
          <w:sz w:val="24"/>
          <w:szCs w:val="24"/>
        </w:rPr>
        <w:t xml:space="preserve"> </w:t>
      </w:r>
      <w:r w:rsidR="00D75D1A" w:rsidRPr="00D75D1A">
        <w:rPr>
          <w:rFonts w:ascii="Times New Roman" w:hAnsi="Times New Roman" w:cs="Times New Roman"/>
          <w:sz w:val="24"/>
          <w:szCs w:val="24"/>
        </w:rPr>
        <w:t>masing-masing 0</w:t>
      </w:r>
      <w:proofErr w:type="gramStart"/>
      <w:r w:rsidR="00D75D1A" w:rsidRPr="00D75D1A">
        <w:rPr>
          <w:rFonts w:ascii="Times New Roman" w:hAnsi="Times New Roman" w:cs="Times New Roman"/>
          <w:sz w:val="24"/>
          <w:szCs w:val="24"/>
        </w:rPr>
        <w:t>,3</w:t>
      </w:r>
      <w:proofErr w:type="gramEnd"/>
      <w:r w:rsidR="00D75D1A" w:rsidRPr="00D75D1A">
        <w:rPr>
          <w:rFonts w:ascii="Times New Roman" w:hAnsi="Times New Roman" w:cs="Times New Roman"/>
          <w:sz w:val="24"/>
          <w:szCs w:val="24"/>
        </w:rPr>
        <w:t xml:space="preserve"> dan 0,5 μM</w:t>
      </w:r>
      <w:r w:rsidR="00D75D1A" w:rsidRPr="00640760">
        <w:rPr>
          <w:rFonts w:ascii="Times New Roman" w:hAnsi="Times New Roman" w:cs="Times New Roman"/>
          <w:sz w:val="24"/>
          <w:szCs w:val="24"/>
          <w:highlight w:val="yellow"/>
          <w:rPrChange w:id="54" w:author="Yuni Elsa Hadisaputri" w:date="2019-06-19T23:40:00Z">
            <w:rPr>
              <w:rFonts w:ascii="Times New Roman" w:hAnsi="Times New Roman" w:cs="Times New Roman"/>
              <w:sz w:val="24"/>
              <w:szCs w:val="24"/>
            </w:rPr>
          </w:rPrChange>
        </w:rPr>
        <w:t>..</w:t>
      </w:r>
      <w:r w:rsidR="00D75D1A">
        <w:rPr>
          <w:rFonts w:ascii="Times New Roman" w:hAnsi="Times New Roman" w:cs="Times New Roman"/>
          <w:sz w:val="24"/>
          <w:szCs w:val="24"/>
        </w:rPr>
        <w:t xml:space="preserve"> Kandungan tersebut diujikan aktivitas antikankernya </w:t>
      </w:r>
      <w:r w:rsidR="00D75D1A" w:rsidRPr="00945F56">
        <w:rPr>
          <w:rFonts w:ascii="Times New Roman" w:hAnsi="Times New Roman" w:cs="Times New Roman"/>
          <w:sz w:val="24"/>
          <w:szCs w:val="24"/>
        </w:rPr>
        <w:t xml:space="preserve">menggunakan metode </w:t>
      </w:r>
      <w:r w:rsidR="00D75D1A" w:rsidRPr="00D75D1A">
        <w:rPr>
          <w:rFonts w:ascii="Times New Roman" w:hAnsi="Times New Roman" w:cs="Times New Roman"/>
          <w:sz w:val="24"/>
          <w:szCs w:val="24"/>
        </w:rPr>
        <w:t>uji MTS</w:t>
      </w:r>
      <w:r w:rsidR="00D75D1A">
        <w:rPr>
          <w:rFonts w:ascii="Times New Roman" w:hAnsi="Times New Roman" w:cs="Times New Roman"/>
          <w:sz w:val="24"/>
          <w:szCs w:val="24"/>
        </w:rPr>
        <w:t xml:space="preserve"> (</w:t>
      </w:r>
      <w:r w:rsidR="00D75D1A" w:rsidRPr="00D75D1A">
        <w:rPr>
          <w:rFonts w:ascii="Times New Roman" w:hAnsi="Times New Roman" w:cs="Times New Roman"/>
          <w:color w:val="222222"/>
          <w:sz w:val="24"/>
          <w:shd w:val="clear" w:color="auto" w:fill="FFFFFF"/>
        </w:rPr>
        <w:t>Jiménez-Romero,</w:t>
      </w:r>
      <w:r w:rsidR="00D75D1A">
        <w:rPr>
          <w:rFonts w:ascii="Times New Roman" w:hAnsi="Times New Roman" w:cs="Times New Roman"/>
          <w:color w:val="222222"/>
          <w:sz w:val="24"/>
          <w:shd w:val="clear" w:color="auto" w:fill="FFFFFF"/>
        </w:rPr>
        <w:t xml:space="preserve"> </w:t>
      </w:r>
      <w:r w:rsidR="00D75D1A">
        <w:rPr>
          <w:rFonts w:ascii="Times New Roman" w:hAnsi="Times New Roman" w:cs="Times New Roman"/>
          <w:i/>
          <w:color w:val="222222"/>
          <w:sz w:val="24"/>
          <w:shd w:val="clear" w:color="auto" w:fill="FFFFFF"/>
        </w:rPr>
        <w:t>et al,</w:t>
      </w:r>
      <w:r w:rsidR="00D75D1A">
        <w:rPr>
          <w:rFonts w:ascii="Times New Roman" w:hAnsi="Times New Roman" w:cs="Times New Roman"/>
          <w:color w:val="222222"/>
          <w:sz w:val="24"/>
          <w:shd w:val="clear" w:color="auto" w:fill="FFFFFF"/>
        </w:rPr>
        <w:t xml:space="preserve"> 201</w:t>
      </w:r>
      <w:r w:rsidR="00D75D1A" w:rsidRPr="00640760">
        <w:rPr>
          <w:rFonts w:ascii="Times New Roman" w:hAnsi="Times New Roman" w:cs="Times New Roman"/>
          <w:color w:val="222222"/>
          <w:sz w:val="24"/>
          <w:highlight w:val="yellow"/>
          <w:shd w:val="clear" w:color="auto" w:fill="FFFFFF"/>
          <w:rPrChange w:id="55" w:author="Yuni Elsa Hadisaputri" w:date="2019-06-19T23:40:00Z">
            <w:rPr>
              <w:rFonts w:ascii="Times New Roman" w:hAnsi="Times New Roman" w:cs="Times New Roman"/>
              <w:color w:val="222222"/>
              <w:sz w:val="24"/>
              <w:shd w:val="clear" w:color="auto" w:fill="FFFFFF"/>
            </w:rPr>
          </w:rPrChange>
        </w:rPr>
        <w:t>7)</w:t>
      </w:r>
    </w:p>
    <w:p w14:paraId="23563A4E" w14:textId="77777777" w:rsidR="0043244B" w:rsidRDefault="0043244B" w:rsidP="005E725C">
      <w:pPr>
        <w:spacing w:line="480" w:lineRule="auto"/>
        <w:jc w:val="both"/>
        <w:rPr>
          <w:rFonts w:ascii="Times New Roman" w:hAnsi="Times New Roman" w:cs="Times New Roman"/>
          <w:b/>
          <w:i/>
          <w:sz w:val="24"/>
          <w:szCs w:val="24"/>
        </w:rPr>
      </w:pPr>
    </w:p>
    <w:p w14:paraId="3E0786AC" w14:textId="77777777" w:rsidR="00BE2C52" w:rsidRPr="005A4BAF" w:rsidRDefault="005E725C" w:rsidP="005E725C">
      <w:pPr>
        <w:spacing w:line="480" w:lineRule="auto"/>
        <w:jc w:val="both"/>
        <w:rPr>
          <w:rFonts w:ascii="Times New Roman" w:hAnsi="Times New Roman" w:cs="Times New Roman"/>
          <w:b/>
          <w:i/>
          <w:sz w:val="24"/>
          <w:szCs w:val="24"/>
        </w:rPr>
      </w:pPr>
      <w:r w:rsidRPr="005A4BAF">
        <w:rPr>
          <w:rFonts w:ascii="Times New Roman" w:hAnsi="Times New Roman" w:cs="Times New Roman"/>
          <w:b/>
          <w:i/>
          <w:sz w:val="24"/>
          <w:szCs w:val="24"/>
        </w:rPr>
        <w:t>Xestospongia cf.</w:t>
      </w:r>
      <w:r w:rsidR="00E017B8" w:rsidRPr="005A4BAF">
        <w:rPr>
          <w:rFonts w:ascii="Times New Roman" w:hAnsi="Times New Roman" w:cs="Times New Roman"/>
          <w:b/>
          <w:i/>
          <w:sz w:val="24"/>
          <w:szCs w:val="24"/>
        </w:rPr>
        <w:t xml:space="preserve"> </w:t>
      </w:r>
      <w:r w:rsidRPr="005A4BAF">
        <w:rPr>
          <w:rFonts w:ascii="Times New Roman" w:hAnsi="Times New Roman" w:cs="Times New Roman"/>
          <w:b/>
          <w:i/>
          <w:sz w:val="24"/>
          <w:szCs w:val="24"/>
        </w:rPr>
        <w:t>vansoesti</w:t>
      </w:r>
    </w:p>
    <w:p w14:paraId="41C64123" w14:textId="77777777" w:rsidR="00FE50CA" w:rsidRPr="0043244B" w:rsidRDefault="005E725C" w:rsidP="0043244B">
      <w:pPr>
        <w:spacing w:line="480" w:lineRule="auto"/>
        <w:ind w:firstLine="567"/>
        <w:jc w:val="both"/>
        <w:rPr>
          <w:rFonts w:ascii="Times New Roman" w:hAnsi="Times New Roman" w:cs="Times New Roman"/>
          <w:color w:val="222222"/>
          <w:sz w:val="24"/>
          <w:shd w:val="clear" w:color="auto" w:fill="FFFFFF"/>
        </w:rPr>
      </w:pPr>
      <w:r>
        <w:rPr>
          <w:rFonts w:ascii="Times New Roman" w:hAnsi="Times New Roman" w:cs="Times New Roman"/>
          <w:sz w:val="24"/>
          <w:szCs w:val="24"/>
        </w:rPr>
        <w:t xml:space="preserve">Pada spesies </w:t>
      </w:r>
      <w:r w:rsidRPr="005E725C">
        <w:rPr>
          <w:rFonts w:ascii="Times New Roman" w:hAnsi="Times New Roman" w:cs="Times New Roman"/>
          <w:i/>
          <w:sz w:val="24"/>
          <w:szCs w:val="24"/>
        </w:rPr>
        <w:t>Xestospongia cf.vansoesti</w:t>
      </w:r>
      <w:r>
        <w:rPr>
          <w:rFonts w:ascii="Times New Roman" w:hAnsi="Times New Roman" w:cs="Times New Roman"/>
          <w:sz w:val="24"/>
          <w:szCs w:val="24"/>
        </w:rPr>
        <w:t xml:space="preserve"> didapatkan efek sitotoksik dari kandungan </w:t>
      </w:r>
      <w:r w:rsidRPr="005E725C">
        <w:rPr>
          <w:rFonts w:ascii="Times New Roman" w:hAnsi="Times New Roman" w:cs="Times New Roman"/>
          <w:sz w:val="24"/>
          <w:szCs w:val="24"/>
        </w:rPr>
        <w:t>Alkaloid (Salsolinol dan Norsalsolinol) sel kanker serviks HeLa</w:t>
      </w:r>
      <w:r>
        <w:rPr>
          <w:rFonts w:ascii="Times New Roman" w:hAnsi="Times New Roman" w:cs="Times New Roman"/>
          <w:sz w:val="24"/>
          <w:szCs w:val="24"/>
        </w:rPr>
        <w:t xml:space="preserve"> dengan </w:t>
      </w:r>
      <w:r w:rsidRPr="005E725C">
        <w:rPr>
          <w:rFonts w:ascii="Times New Roman" w:hAnsi="Times New Roman" w:cs="Times New Roman"/>
          <w:sz w:val="24"/>
          <w:szCs w:val="24"/>
        </w:rPr>
        <w:t>nilai IC</w:t>
      </w:r>
      <w:r w:rsidRPr="00640760">
        <w:rPr>
          <w:rFonts w:ascii="Times New Roman" w:hAnsi="Times New Roman" w:cs="Times New Roman"/>
          <w:sz w:val="24"/>
          <w:szCs w:val="24"/>
          <w:highlight w:val="yellow"/>
          <w:rPrChange w:id="56" w:author="Yuni Elsa Hadisaputri" w:date="2019-06-19T23:41:00Z">
            <w:rPr>
              <w:rFonts w:ascii="Times New Roman" w:hAnsi="Times New Roman" w:cs="Times New Roman"/>
              <w:sz w:val="24"/>
              <w:szCs w:val="24"/>
            </w:rPr>
          </w:rPrChange>
        </w:rPr>
        <w:t>50</w:t>
      </w:r>
      <w:r w:rsidRPr="005E725C">
        <w:rPr>
          <w:rFonts w:ascii="Times New Roman" w:hAnsi="Times New Roman" w:cs="Times New Roman"/>
          <w:sz w:val="24"/>
          <w:szCs w:val="24"/>
        </w:rPr>
        <w:t xml:space="preserve"> </w:t>
      </w:r>
      <w:r>
        <w:rPr>
          <w:rFonts w:ascii="Times New Roman" w:hAnsi="Times New Roman" w:cs="Times New Roman"/>
          <w:sz w:val="24"/>
          <w:szCs w:val="24"/>
        </w:rPr>
        <w:t xml:space="preserve">masing-masing 17 dan 7m g/ml. Selain itu, kandungan alkaloid (Salsolinol) pun mempunyai aktivitas antikanker pada sel </w:t>
      </w:r>
      <w:r w:rsidRPr="005E725C">
        <w:rPr>
          <w:rFonts w:ascii="Times New Roman" w:hAnsi="Times New Roman" w:cs="Times New Roman"/>
          <w:sz w:val="24"/>
          <w:szCs w:val="24"/>
        </w:rPr>
        <w:t>murine leukemia (L1210), human amnion (FL), karsinoma epiderm</w:t>
      </w:r>
      <w:r>
        <w:rPr>
          <w:rFonts w:ascii="Times New Roman" w:hAnsi="Times New Roman" w:cs="Times New Roman"/>
          <w:sz w:val="24"/>
          <w:szCs w:val="24"/>
        </w:rPr>
        <w:t>oid oral manusia (KB), dan</w:t>
      </w:r>
      <w:r w:rsidRPr="005E725C">
        <w:rPr>
          <w:rFonts w:ascii="Times New Roman" w:hAnsi="Times New Roman" w:cs="Times New Roman"/>
          <w:sz w:val="24"/>
          <w:szCs w:val="24"/>
        </w:rPr>
        <w:t xml:space="preserve"> sel ad</w:t>
      </w:r>
      <w:r>
        <w:rPr>
          <w:rFonts w:ascii="Times New Roman" w:hAnsi="Times New Roman" w:cs="Times New Roman"/>
          <w:sz w:val="24"/>
          <w:szCs w:val="24"/>
        </w:rPr>
        <w:t>enokarsinoma paru-paru manusia line A549 dengan nilai</w:t>
      </w:r>
      <w:r w:rsidRPr="005E725C">
        <w:rPr>
          <w:rFonts w:ascii="Times New Roman" w:hAnsi="Times New Roman" w:cs="Times New Roman"/>
          <w:sz w:val="24"/>
          <w:szCs w:val="24"/>
        </w:rPr>
        <w:t xml:space="preserve"> IC</w:t>
      </w:r>
      <w:r w:rsidRPr="00091C33">
        <w:rPr>
          <w:rFonts w:ascii="Times New Roman" w:hAnsi="Times New Roman" w:cs="Times New Roman"/>
          <w:sz w:val="24"/>
          <w:szCs w:val="24"/>
          <w:highlight w:val="yellow"/>
          <w:rPrChange w:id="57" w:author="Yuni Elsa Hadisaputri" w:date="2019-06-19T23:41:00Z">
            <w:rPr>
              <w:rFonts w:ascii="Times New Roman" w:hAnsi="Times New Roman" w:cs="Times New Roman"/>
              <w:sz w:val="24"/>
              <w:szCs w:val="24"/>
            </w:rPr>
          </w:rPrChange>
        </w:rPr>
        <w:t>50</w:t>
      </w:r>
      <w:r w:rsidRPr="005E725C">
        <w:rPr>
          <w:rFonts w:ascii="Times New Roman" w:hAnsi="Times New Roman" w:cs="Times New Roman"/>
          <w:sz w:val="24"/>
          <w:szCs w:val="24"/>
        </w:rPr>
        <w:t xml:space="preserve"> masing-masin</w:t>
      </w:r>
      <w:r w:rsidR="00FF0E3E">
        <w:rPr>
          <w:rFonts w:ascii="Times New Roman" w:hAnsi="Times New Roman" w:cs="Times New Roman"/>
          <w:sz w:val="24"/>
          <w:szCs w:val="24"/>
        </w:rPr>
        <w:t>g adalah 8, 13, 20, dan 27mg/</w:t>
      </w:r>
      <w:r w:rsidRPr="005E725C">
        <w:rPr>
          <w:rFonts w:ascii="Times New Roman" w:hAnsi="Times New Roman" w:cs="Times New Roman"/>
          <w:sz w:val="24"/>
          <w:szCs w:val="24"/>
        </w:rPr>
        <w:t>ml.</w:t>
      </w:r>
      <w:r>
        <w:rPr>
          <w:rFonts w:ascii="Times New Roman" w:hAnsi="Times New Roman" w:cs="Times New Roman"/>
          <w:sz w:val="24"/>
          <w:szCs w:val="24"/>
        </w:rPr>
        <w:t xml:space="preserve"> Kandungan tersebut diujikan aktivitas antikankernya menggunakan</w:t>
      </w:r>
      <w:r w:rsidRPr="00945F56">
        <w:rPr>
          <w:rFonts w:ascii="Times New Roman" w:hAnsi="Times New Roman" w:cs="Times New Roman"/>
          <w:sz w:val="24"/>
          <w:szCs w:val="24"/>
        </w:rPr>
        <w:t xml:space="preserve"> </w:t>
      </w:r>
      <w:r w:rsidRPr="00091C33">
        <w:rPr>
          <w:rFonts w:ascii="Times New Roman" w:hAnsi="Times New Roman" w:cs="Times New Roman"/>
          <w:sz w:val="24"/>
          <w:szCs w:val="24"/>
          <w:highlight w:val="yellow"/>
          <w:rPrChange w:id="58" w:author="Yuni Elsa Hadisaputri" w:date="2019-06-19T23:42:00Z">
            <w:rPr>
              <w:rFonts w:ascii="Times New Roman" w:hAnsi="Times New Roman" w:cs="Times New Roman"/>
              <w:sz w:val="24"/>
              <w:szCs w:val="24"/>
            </w:rPr>
          </w:rPrChange>
        </w:rPr>
        <w:t>MTT (= 3- (4,5-</w:t>
      </w:r>
      <w:r w:rsidRPr="00091C33">
        <w:rPr>
          <w:rFonts w:ascii="Times New Roman" w:hAnsi="Times New Roman" w:cs="Times New Roman"/>
          <w:sz w:val="24"/>
          <w:szCs w:val="24"/>
          <w:highlight w:val="yellow"/>
          <w:rPrChange w:id="59" w:author="Yuni Elsa Hadisaputri" w:date="2019-06-19T23:42:00Z">
            <w:rPr>
              <w:rFonts w:ascii="Times New Roman" w:hAnsi="Times New Roman" w:cs="Times New Roman"/>
              <w:sz w:val="24"/>
              <w:szCs w:val="24"/>
            </w:rPr>
          </w:rPrChange>
        </w:rPr>
        <w:lastRenderedPageBreak/>
        <w:t>dimethylthiazol-2-yl) -2,5-diphenyl-2H-tetrazolium bromide)</w:t>
      </w:r>
      <w:r w:rsidRPr="00091C33">
        <w:rPr>
          <w:rFonts w:ascii="Times New Roman" w:hAnsi="Times New Roman" w:cs="Times New Roman"/>
          <w:sz w:val="24"/>
          <w:szCs w:val="24"/>
          <w:highlight w:val="yellow"/>
          <w:rPrChange w:id="60" w:author="Yuni Elsa Hadisaputri" w:date="2019-06-19T23:41:00Z">
            <w:rPr>
              <w:rFonts w:ascii="Times New Roman" w:hAnsi="Times New Roman" w:cs="Times New Roman"/>
              <w:sz w:val="24"/>
              <w:szCs w:val="24"/>
            </w:rPr>
          </w:rPrChange>
        </w:rPr>
        <w:t>.</w:t>
      </w:r>
      <w:r>
        <w:rPr>
          <w:rFonts w:ascii="Times New Roman" w:hAnsi="Times New Roman" w:cs="Times New Roman"/>
          <w:sz w:val="24"/>
          <w:szCs w:val="24"/>
        </w:rPr>
        <w:t xml:space="preserve"> (</w:t>
      </w:r>
      <w:r w:rsidRPr="005E725C">
        <w:rPr>
          <w:rFonts w:ascii="Times New Roman" w:hAnsi="Times New Roman" w:cs="Times New Roman"/>
          <w:color w:val="222222"/>
          <w:sz w:val="24"/>
          <w:shd w:val="clear" w:color="auto" w:fill="FFFFFF"/>
        </w:rPr>
        <w:t>Nagasawa</w:t>
      </w:r>
      <w:r>
        <w:rPr>
          <w:rFonts w:ascii="Times New Roman" w:hAnsi="Times New Roman" w:cs="Times New Roman"/>
          <w:color w:val="222222"/>
          <w:sz w:val="24"/>
          <w:shd w:val="clear" w:color="auto" w:fill="FFFFFF"/>
        </w:rPr>
        <w:t xml:space="preserve">, </w:t>
      </w:r>
      <w:r>
        <w:rPr>
          <w:rFonts w:ascii="Times New Roman" w:hAnsi="Times New Roman" w:cs="Times New Roman"/>
          <w:i/>
          <w:color w:val="222222"/>
          <w:sz w:val="24"/>
          <w:shd w:val="clear" w:color="auto" w:fill="FFFFFF"/>
        </w:rPr>
        <w:t>et al,</w:t>
      </w:r>
      <w:r>
        <w:rPr>
          <w:rFonts w:ascii="Times New Roman" w:hAnsi="Times New Roman" w:cs="Times New Roman"/>
          <w:color w:val="222222"/>
          <w:sz w:val="24"/>
          <w:shd w:val="clear" w:color="auto" w:fill="FFFFFF"/>
        </w:rPr>
        <w:t xml:space="preserve"> 2011)</w:t>
      </w:r>
    </w:p>
    <w:p w14:paraId="6DBDAE95" w14:textId="77777777" w:rsidR="0043244B" w:rsidRDefault="0043244B" w:rsidP="00FE50CA">
      <w:pPr>
        <w:spacing w:line="480" w:lineRule="auto"/>
        <w:jc w:val="both"/>
        <w:rPr>
          <w:rFonts w:ascii="Times New Roman" w:hAnsi="Times New Roman" w:cs="Times New Roman"/>
          <w:b/>
          <w:i/>
          <w:color w:val="222222"/>
          <w:sz w:val="24"/>
          <w:shd w:val="clear" w:color="auto" w:fill="FFFFFF"/>
        </w:rPr>
      </w:pPr>
    </w:p>
    <w:p w14:paraId="20DF864A" w14:textId="77777777" w:rsidR="005E725C" w:rsidRPr="005A4BAF" w:rsidRDefault="00A0782E" w:rsidP="00FE50CA">
      <w:pPr>
        <w:spacing w:line="480" w:lineRule="auto"/>
        <w:jc w:val="both"/>
        <w:rPr>
          <w:rFonts w:ascii="Times New Roman" w:hAnsi="Times New Roman" w:cs="Times New Roman"/>
          <w:b/>
          <w:i/>
          <w:color w:val="222222"/>
          <w:sz w:val="24"/>
          <w:shd w:val="clear" w:color="auto" w:fill="FFFFFF"/>
        </w:rPr>
      </w:pPr>
      <w:r w:rsidRPr="005A4BAF">
        <w:rPr>
          <w:rFonts w:ascii="Times New Roman" w:hAnsi="Times New Roman" w:cs="Times New Roman"/>
          <w:b/>
          <w:i/>
          <w:color w:val="222222"/>
          <w:sz w:val="24"/>
          <w:shd w:val="clear" w:color="auto" w:fill="FFFFFF"/>
        </w:rPr>
        <w:t>Xestospongia cf. carbonaria</w:t>
      </w:r>
    </w:p>
    <w:p w14:paraId="3A2F779C" w14:textId="77777777" w:rsidR="00A0782E" w:rsidRPr="00A0782E" w:rsidRDefault="00A0782E" w:rsidP="00A0782E">
      <w:pPr>
        <w:spacing w:line="480" w:lineRule="auto"/>
        <w:ind w:firstLine="567"/>
        <w:jc w:val="both"/>
        <w:rPr>
          <w:rFonts w:ascii="Times New Roman" w:hAnsi="Times New Roman" w:cs="Times New Roman"/>
          <w:color w:val="222222"/>
          <w:sz w:val="24"/>
          <w:shd w:val="clear" w:color="auto" w:fill="FFFFFF"/>
        </w:rPr>
      </w:pPr>
      <w:r>
        <w:rPr>
          <w:rFonts w:ascii="Times New Roman" w:hAnsi="Times New Roman" w:cs="Times New Roman"/>
          <w:color w:val="222222"/>
          <w:sz w:val="24"/>
          <w:shd w:val="clear" w:color="auto" w:fill="FFFFFF"/>
        </w:rPr>
        <w:t xml:space="preserve">Menurut penelitian yang dilakukan oleh </w:t>
      </w:r>
      <w:r w:rsidR="002D76F5">
        <w:rPr>
          <w:rFonts w:ascii="Times New Roman" w:hAnsi="Times New Roman" w:cs="Times New Roman"/>
          <w:sz w:val="24"/>
          <w:szCs w:val="24"/>
        </w:rPr>
        <w:t>(</w:t>
      </w:r>
      <w:r w:rsidR="002D76F5" w:rsidRPr="00FE50CA">
        <w:rPr>
          <w:rFonts w:ascii="Times New Roman" w:hAnsi="Times New Roman" w:cs="Times New Roman"/>
          <w:color w:val="222222"/>
          <w:sz w:val="24"/>
          <w:shd w:val="clear" w:color="auto" w:fill="FFFFFF"/>
        </w:rPr>
        <w:t>Evidente</w:t>
      </w:r>
      <w:r w:rsidR="002D76F5" w:rsidRPr="00091C33">
        <w:rPr>
          <w:rFonts w:ascii="Times New Roman" w:hAnsi="Times New Roman" w:cs="Times New Roman"/>
          <w:color w:val="222222"/>
          <w:sz w:val="24"/>
          <w:highlight w:val="yellow"/>
          <w:shd w:val="clear" w:color="auto" w:fill="FFFFFF"/>
          <w:rPrChange w:id="61" w:author="Yuni Elsa Hadisaputri" w:date="2019-06-19T23:42:00Z">
            <w:rPr>
              <w:rFonts w:ascii="Times New Roman" w:hAnsi="Times New Roman" w:cs="Times New Roman"/>
              <w:color w:val="222222"/>
              <w:sz w:val="24"/>
              <w:shd w:val="clear" w:color="auto" w:fill="FFFFFF"/>
            </w:rPr>
          </w:rPrChange>
        </w:rPr>
        <w:t xml:space="preserve">, </w:t>
      </w:r>
      <w:r w:rsidR="002D76F5" w:rsidRPr="00091C33">
        <w:rPr>
          <w:rFonts w:ascii="Times New Roman" w:hAnsi="Times New Roman" w:cs="Times New Roman"/>
          <w:i/>
          <w:color w:val="222222"/>
          <w:sz w:val="24"/>
          <w:highlight w:val="yellow"/>
          <w:shd w:val="clear" w:color="auto" w:fill="FFFFFF"/>
          <w:rPrChange w:id="62" w:author="Yuni Elsa Hadisaputri" w:date="2019-06-19T23:42:00Z">
            <w:rPr>
              <w:rFonts w:ascii="Times New Roman" w:hAnsi="Times New Roman" w:cs="Times New Roman"/>
              <w:i/>
              <w:color w:val="222222"/>
              <w:sz w:val="24"/>
              <w:shd w:val="clear" w:color="auto" w:fill="FFFFFF"/>
            </w:rPr>
          </w:rPrChange>
        </w:rPr>
        <w:t>et al,</w:t>
      </w:r>
      <w:r w:rsidR="002D76F5">
        <w:rPr>
          <w:rFonts w:ascii="Times New Roman" w:hAnsi="Times New Roman" w:cs="Times New Roman"/>
          <w:color w:val="222222"/>
          <w:sz w:val="24"/>
          <w:shd w:val="clear" w:color="auto" w:fill="FFFFFF"/>
        </w:rPr>
        <w:t xml:space="preserve"> 2014</w:t>
      </w:r>
      <w:r w:rsidR="002D76F5">
        <w:rPr>
          <w:rFonts w:ascii="Times New Roman" w:hAnsi="Times New Roman" w:cs="Times New Roman"/>
          <w:sz w:val="24"/>
          <w:szCs w:val="24"/>
        </w:rPr>
        <w:t>)</w:t>
      </w:r>
      <w:r>
        <w:rPr>
          <w:rFonts w:ascii="Times New Roman" w:hAnsi="Times New Roman" w:cs="Times New Roman"/>
          <w:color w:val="222222"/>
          <w:sz w:val="24"/>
          <w:shd w:val="clear" w:color="auto" w:fill="FFFFFF"/>
        </w:rPr>
        <w:t xml:space="preserve"> spesies </w:t>
      </w:r>
      <w:r w:rsidRPr="00A0782E">
        <w:rPr>
          <w:rFonts w:ascii="Times New Roman" w:hAnsi="Times New Roman" w:cs="Times New Roman"/>
          <w:i/>
          <w:color w:val="222222"/>
          <w:sz w:val="24"/>
          <w:shd w:val="clear" w:color="auto" w:fill="FFFFFF"/>
        </w:rPr>
        <w:t>Xestospongia cf. carbonaria</w:t>
      </w:r>
      <w:r>
        <w:rPr>
          <w:rFonts w:ascii="Times New Roman" w:hAnsi="Times New Roman" w:cs="Times New Roman"/>
          <w:color w:val="222222"/>
          <w:sz w:val="24"/>
          <w:shd w:val="clear" w:color="auto" w:fill="FFFFFF"/>
        </w:rPr>
        <w:t xml:space="preserve"> memiliki kandungan </w:t>
      </w:r>
      <w:r w:rsidRPr="00A0782E">
        <w:rPr>
          <w:rFonts w:ascii="Times New Roman" w:hAnsi="Times New Roman" w:cs="Times New Roman"/>
          <w:color w:val="222222"/>
          <w:sz w:val="24"/>
          <w:shd w:val="clear" w:color="auto" w:fill="FFFFFF"/>
        </w:rPr>
        <w:t>Halenaquinone</w:t>
      </w:r>
      <w:r>
        <w:rPr>
          <w:rFonts w:ascii="Times New Roman" w:hAnsi="Times New Roman" w:cs="Times New Roman"/>
          <w:color w:val="222222"/>
          <w:sz w:val="24"/>
          <w:shd w:val="clear" w:color="auto" w:fill="FFFFFF"/>
        </w:rPr>
        <w:t xml:space="preserve"> yang</w:t>
      </w:r>
      <w:r w:rsidR="00FF0E3E">
        <w:rPr>
          <w:rFonts w:ascii="Times New Roman" w:hAnsi="Times New Roman" w:cs="Times New Roman"/>
          <w:color w:val="222222"/>
          <w:sz w:val="24"/>
          <w:shd w:val="clear" w:color="auto" w:fill="FFFFFF"/>
        </w:rPr>
        <w:t xml:space="preserve"> dapat</w:t>
      </w:r>
      <w:r>
        <w:rPr>
          <w:rFonts w:ascii="Times New Roman" w:hAnsi="Times New Roman" w:cs="Times New Roman"/>
          <w:color w:val="222222"/>
          <w:sz w:val="24"/>
          <w:shd w:val="clear" w:color="auto" w:fill="FFFFFF"/>
        </w:rPr>
        <w:t xml:space="preserve"> </w:t>
      </w:r>
      <w:r w:rsidR="00FF0E3E" w:rsidRPr="00FF0E3E">
        <w:rPr>
          <w:rFonts w:ascii="Times New Roman" w:hAnsi="Times New Roman" w:cs="Times New Roman"/>
          <w:color w:val="222222"/>
          <w:sz w:val="24"/>
          <w:shd w:val="clear" w:color="auto" w:fill="FFFFFF"/>
        </w:rPr>
        <w:t>menghambat aktivitas reseptor EGF (</w:t>
      </w:r>
      <w:r w:rsidR="00FF0E3E" w:rsidRPr="00091C33">
        <w:rPr>
          <w:rFonts w:ascii="Times New Roman" w:hAnsi="Times New Roman" w:cs="Times New Roman"/>
          <w:color w:val="222222"/>
          <w:sz w:val="24"/>
          <w:highlight w:val="yellow"/>
          <w:shd w:val="clear" w:color="auto" w:fill="FFFFFF"/>
          <w:rPrChange w:id="63" w:author="Yuni Elsa Hadisaputri" w:date="2019-06-19T23:42:00Z">
            <w:rPr>
              <w:rFonts w:ascii="Times New Roman" w:hAnsi="Times New Roman" w:cs="Times New Roman"/>
              <w:color w:val="222222"/>
              <w:sz w:val="24"/>
              <w:shd w:val="clear" w:color="auto" w:fill="FFFFFF"/>
            </w:rPr>
          </w:rPrChange>
        </w:rPr>
        <w:t>Epidermal Growth Factor</w:t>
      </w:r>
      <w:r w:rsidR="00FF0E3E" w:rsidRPr="00FF0E3E">
        <w:rPr>
          <w:rFonts w:ascii="Times New Roman" w:hAnsi="Times New Roman" w:cs="Times New Roman"/>
          <w:color w:val="222222"/>
          <w:sz w:val="24"/>
          <w:shd w:val="clear" w:color="auto" w:fill="FFFFFF"/>
        </w:rPr>
        <w:t>)</w:t>
      </w:r>
      <w:r w:rsidR="00FF0E3E">
        <w:rPr>
          <w:rFonts w:ascii="Times New Roman" w:hAnsi="Times New Roman" w:cs="Times New Roman"/>
          <w:color w:val="222222"/>
          <w:sz w:val="24"/>
          <w:shd w:val="clear" w:color="auto" w:fill="FFFFFF"/>
        </w:rPr>
        <w:t xml:space="preserve"> dengan nilai </w:t>
      </w:r>
      <w:r w:rsidR="00FF0E3E" w:rsidRPr="00945F56">
        <w:rPr>
          <w:rFonts w:ascii="Times New Roman" w:hAnsi="Times New Roman" w:cs="Times New Roman"/>
          <w:sz w:val="24"/>
          <w:szCs w:val="24"/>
        </w:rPr>
        <w:t>I</w:t>
      </w:r>
      <w:r w:rsidR="00FF0E3E" w:rsidRPr="00091C33">
        <w:rPr>
          <w:rFonts w:ascii="Times New Roman" w:hAnsi="Times New Roman" w:cs="Times New Roman"/>
          <w:sz w:val="24"/>
          <w:szCs w:val="24"/>
          <w:highlight w:val="yellow"/>
          <w:rPrChange w:id="64" w:author="Yuni Elsa Hadisaputri" w:date="2019-06-19T23:42:00Z">
            <w:rPr>
              <w:rFonts w:ascii="Times New Roman" w:hAnsi="Times New Roman" w:cs="Times New Roman"/>
              <w:sz w:val="24"/>
              <w:szCs w:val="24"/>
            </w:rPr>
          </w:rPrChange>
        </w:rPr>
        <w:t>C50</w:t>
      </w:r>
      <w:r w:rsidR="00FF0E3E" w:rsidRPr="00945F56">
        <w:rPr>
          <w:rFonts w:ascii="Times New Roman" w:hAnsi="Times New Roman" w:cs="Times New Roman"/>
          <w:sz w:val="24"/>
          <w:szCs w:val="24"/>
        </w:rPr>
        <w:t xml:space="preserve"> </w:t>
      </w:r>
      <w:r w:rsidR="00FF0E3E">
        <w:rPr>
          <w:rFonts w:ascii="Times New Roman" w:hAnsi="Times New Roman" w:cs="Times New Roman"/>
          <w:sz w:val="24"/>
          <w:szCs w:val="24"/>
        </w:rPr>
        <w:t xml:space="preserve">sebesar 19 </w:t>
      </w:r>
      <w:r w:rsidR="00FF0E3E" w:rsidRPr="00945F56">
        <w:rPr>
          <w:rFonts w:ascii="Times New Roman" w:hAnsi="Times New Roman" w:cs="Times New Roman"/>
          <w:sz w:val="24"/>
          <w:szCs w:val="24"/>
        </w:rPr>
        <w:t>μM</w:t>
      </w:r>
      <w:r w:rsidR="00FF0E3E">
        <w:rPr>
          <w:rFonts w:ascii="Times New Roman" w:hAnsi="Times New Roman" w:cs="Times New Roman"/>
          <w:sz w:val="24"/>
          <w:szCs w:val="24"/>
        </w:rPr>
        <w:t xml:space="preserve">. </w:t>
      </w:r>
      <w:r w:rsidR="00FF0E3E" w:rsidRPr="00091C33">
        <w:rPr>
          <w:rFonts w:ascii="Times New Roman" w:hAnsi="Times New Roman" w:cs="Times New Roman"/>
          <w:sz w:val="24"/>
          <w:szCs w:val="24"/>
          <w:highlight w:val="yellow"/>
          <w:rPrChange w:id="65" w:author="Yuni Elsa Hadisaputri" w:date="2019-06-19T23:42:00Z">
            <w:rPr>
              <w:rFonts w:ascii="Times New Roman" w:hAnsi="Times New Roman" w:cs="Times New Roman"/>
              <w:sz w:val="24"/>
              <w:szCs w:val="24"/>
            </w:rPr>
          </w:rPrChange>
        </w:rPr>
        <w:t>Epidermal growth factor receptor</w:t>
      </w:r>
      <w:r w:rsidR="00FF0E3E" w:rsidRPr="00FF0E3E">
        <w:rPr>
          <w:rFonts w:ascii="Times New Roman" w:hAnsi="Times New Roman" w:cs="Times New Roman"/>
          <w:sz w:val="24"/>
          <w:szCs w:val="24"/>
        </w:rPr>
        <w:t xml:space="preserve"> (EGFR) adalah protein transmembran yang diaktifkan dengan mengikat ligan spesifiknya, termasuk faktor pertumbuhan epidermal dan mengubah faktor pertumbuhan α (TGFα)</w:t>
      </w:r>
      <w:r w:rsidR="00FE50CA" w:rsidRPr="00091C33">
        <w:rPr>
          <w:rFonts w:ascii="Times New Roman" w:hAnsi="Times New Roman" w:cs="Times New Roman"/>
          <w:sz w:val="24"/>
          <w:szCs w:val="24"/>
          <w:highlight w:val="yellow"/>
          <w:rPrChange w:id="66" w:author="Yuni Elsa Hadisaputri" w:date="2019-06-19T23:42:00Z">
            <w:rPr>
              <w:rFonts w:ascii="Times New Roman" w:hAnsi="Times New Roman" w:cs="Times New Roman"/>
              <w:sz w:val="24"/>
              <w:szCs w:val="24"/>
            </w:rPr>
          </w:rPrChange>
        </w:rPr>
        <w:t>,</w:t>
      </w:r>
      <w:r w:rsidR="00FE50CA">
        <w:rPr>
          <w:rFonts w:ascii="Times New Roman" w:hAnsi="Times New Roman" w:cs="Times New Roman"/>
          <w:sz w:val="24"/>
          <w:szCs w:val="24"/>
        </w:rPr>
        <w:t xml:space="preserve"> (</w:t>
      </w:r>
      <w:r w:rsidR="00FE50CA">
        <w:rPr>
          <w:rFonts w:ascii="Times New Roman" w:hAnsi="Times New Roman" w:cs="Times New Roman"/>
          <w:color w:val="222222"/>
          <w:sz w:val="24"/>
          <w:shd w:val="clear" w:color="auto" w:fill="FFFFFF"/>
        </w:rPr>
        <w:t>Chang, dan Geahlen, 1992</w:t>
      </w:r>
      <w:r w:rsidR="00FE50CA">
        <w:rPr>
          <w:rFonts w:ascii="Times New Roman" w:hAnsi="Times New Roman" w:cs="Times New Roman"/>
          <w:sz w:val="24"/>
          <w:szCs w:val="24"/>
        </w:rPr>
        <w:t xml:space="preserve">) </w:t>
      </w:r>
      <w:r w:rsidR="00FE50CA" w:rsidRPr="00FE50CA">
        <w:rPr>
          <w:rFonts w:ascii="Times New Roman" w:hAnsi="Times New Roman" w:cs="Times New Roman"/>
          <w:sz w:val="24"/>
          <w:szCs w:val="24"/>
        </w:rPr>
        <w:t xml:space="preserve">EGFR yang berlebih dapat menyebabkan pembelahan sel yang tidak terkendali (Lynch, </w:t>
      </w:r>
      <w:r w:rsidR="00FE50CA" w:rsidRPr="00FE50CA">
        <w:rPr>
          <w:rFonts w:ascii="Times New Roman" w:hAnsi="Times New Roman" w:cs="Times New Roman"/>
          <w:i/>
          <w:sz w:val="24"/>
          <w:szCs w:val="24"/>
        </w:rPr>
        <w:t xml:space="preserve">et al, </w:t>
      </w:r>
      <w:r w:rsidR="00FE50CA" w:rsidRPr="00FE50CA">
        <w:rPr>
          <w:rFonts w:ascii="Times New Roman" w:hAnsi="Times New Roman" w:cs="Times New Roman"/>
          <w:sz w:val="24"/>
          <w:szCs w:val="24"/>
        </w:rPr>
        <w:t>2004) sehingga berkaitan dengan kejadian adenokarsinoma paru-</w:t>
      </w:r>
      <w:r w:rsidR="00FE50CA" w:rsidRPr="00FE50CA">
        <w:rPr>
          <w:rFonts w:ascii="Times New Roman" w:hAnsi="Times New Roman" w:cs="Times New Roman"/>
          <w:sz w:val="24"/>
          <w:szCs w:val="24"/>
        </w:rPr>
        <w:lastRenderedPageBreak/>
        <w:t xml:space="preserve">paru dan kanker </w:t>
      </w:r>
      <w:r w:rsidR="00FE50CA" w:rsidRPr="00091C33">
        <w:rPr>
          <w:rFonts w:ascii="Times New Roman" w:hAnsi="Times New Roman" w:cs="Times New Roman"/>
          <w:sz w:val="24"/>
          <w:szCs w:val="24"/>
          <w:highlight w:val="yellow"/>
          <w:rPrChange w:id="67" w:author="Yuni Elsa Hadisaputri" w:date="2019-06-19T23:42:00Z">
            <w:rPr>
              <w:rFonts w:ascii="Times New Roman" w:hAnsi="Times New Roman" w:cs="Times New Roman"/>
              <w:sz w:val="24"/>
              <w:szCs w:val="24"/>
            </w:rPr>
          </w:rPrChange>
        </w:rPr>
        <w:t>dubur.</w:t>
      </w:r>
      <w:r w:rsidR="00FE50CA" w:rsidRPr="00FE50CA">
        <w:rPr>
          <w:rFonts w:ascii="Times New Roman" w:hAnsi="Times New Roman" w:cs="Times New Roman"/>
          <w:sz w:val="24"/>
          <w:szCs w:val="24"/>
        </w:rPr>
        <w:t xml:space="preserve"> (Walker, </w:t>
      </w:r>
      <w:r w:rsidR="00FE50CA" w:rsidRPr="00FE50CA">
        <w:rPr>
          <w:rFonts w:ascii="Times New Roman" w:hAnsi="Times New Roman" w:cs="Times New Roman"/>
          <w:i/>
          <w:sz w:val="24"/>
          <w:szCs w:val="24"/>
        </w:rPr>
        <w:t>et al,</w:t>
      </w:r>
      <w:r w:rsidR="00FE50CA" w:rsidRPr="00FE50CA">
        <w:rPr>
          <w:rFonts w:ascii="Times New Roman" w:hAnsi="Times New Roman" w:cs="Times New Roman"/>
          <w:sz w:val="24"/>
          <w:szCs w:val="24"/>
        </w:rPr>
        <w:t xml:space="preserve"> 2009)</w:t>
      </w:r>
    </w:p>
    <w:p w14:paraId="4A0C7463" w14:textId="77777777" w:rsidR="002D76F5" w:rsidRDefault="002D76F5" w:rsidP="002D76F5">
      <w:pPr>
        <w:spacing w:line="480" w:lineRule="auto"/>
        <w:jc w:val="both"/>
        <w:rPr>
          <w:rFonts w:ascii="Times New Roman" w:hAnsi="Times New Roman" w:cs="Times New Roman"/>
          <w:i/>
          <w:color w:val="222222"/>
          <w:sz w:val="24"/>
          <w:shd w:val="clear" w:color="auto" w:fill="FFFFFF"/>
        </w:rPr>
      </w:pPr>
    </w:p>
    <w:p w14:paraId="5AD9D633" w14:textId="77777777" w:rsidR="00A0782E" w:rsidRPr="005A4BAF" w:rsidRDefault="002D76F5" w:rsidP="002D76F5">
      <w:pPr>
        <w:spacing w:line="480" w:lineRule="auto"/>
        <w:jc w:val="both"/>
        <w:rPr>
          <w:rFonts w:ascii="Times New Roman" w:hAnsi="Times New Roman" w:cs="Times New Roman"/>
          <w:b/>
          <w:color w:val="222222"/>
          <w:sz w:val="24"/>
          <w:shd w:val="clear" w:color="auto" w:fill="FFFFFF"/>
        </w:rPr>
      </w:pPr>
      <w:r w:rsidRPr="005A4BAF">
        <w:rPr>
          <w:rFonts w:ascii="Times New Roman" w:hAnsi="Times New Roman" w:cs="Times New Roman"/>
          <w:b/>
          <w:i/>
          <w:color w:val="222222"/>
          <w:sz w:val="24"/>
          <w:shd w:val="clear" w:color="auto" w:fill="FFFFFF"/>
        </w:rPr>
        <w:t>Xestospongia muta</w:t>
      </w:r>
    </w:p>
    <w:p w14:paraId="71FB535E" w14:textId="77777777" w:rsidR="00CF3009" w:rsidRPr="00C53F80" w:rsidRDefault="002D76F5" w:rsidP="005E725C">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Pada spesies </w:t>
      </w:r>
      <w:r w:rsidRPr="00D26E20">
        <w:rPr>
          <w:rFonts w:ascii="Times New Roman" w:hAnsi="Times New Roman" w:cs="Times New Roman"/>
          <w:i/>
          <w:sz w:val="24"/>
          <w:szCs w:val="24"/>
        </w:rPr>
        <w:t xml:space="preserve">Xestospongia </w:t>
      </w:r>
      <w:r>
        <w:rPr>
          <w:rFonts w:ascii="Times New Roman" w:hAnsi="Times New Roman" w:cs="Times New Roman"/>
          <w:i/>
          <w:sz w:val="24"/>
          <w:szCs w:val="24"/>
        </w:rPr>
        <w:t>muta</w:t>
      </w:r>
      <w:r>
        <w:rPr>
          <w:rFonts w:ascii="Times New Roman" w:hAnsi="Times New Roman" w:cs="Times New Roman"/>
          <w:sz w:val="24"/>
          <w:szCs w:val="24"/>
        </w:rPr>
        <w:t xml:space="preserve"> didapatkan efek sitotoksik dari kandungan </w:t>
      </w:r>
      <w:r w:rsidRPr="002D76F5">
        <w:rPr>
          <w:rFonts w:ascii="Times New Roman" w:hAnsi="Times New Roman" w:cs="Times New Roman"/>
          <w:sz w:val="24"/>
          <w:szCs w:val="24"/>
        </w:rPr>
        <w:t>Alkaloid indole (Manzamine C)</w:t>
      </w:r>
      <w:r>
        <w:rPr>
          <w:rFonts w:ascii="Times New Roman" w:hAnsi="Times New Roman" w:cs="Times New Roman"/>
          <w:sz w:val="24"/>
          <w:szCs w:val="24"/>
        </w:rPr>
        <w:t xml:space="preserve"> terhadap </w:t>
      </w:r>
      <w:r w:rsidR="00CF3009" w:rsidRPr="00CF3009">
        <w:rPr>
          <w:rFonts w:ascii="Times New Roman" w:hAnsi="Times New Roman" w:cs="Times New Roman"/>
          <w:sz w:val="24"/>
          <w:szCs w:val="24"/>
        </w:rPr>
        <w:t>sel kanker pankreas manusia (PANC-1)</w:t>
      </w:r>
      <w:r>
        <w:rPr>
          <w:rFonts w:ascii="Times New Roman" w:hAnsi="Times New Roman" w:cs="Times New Roman"/>
          <w:sz w:val="24"/>
          <w:szCs w:val="24"/>
        </w:rPr>
        <w:t>.</w:t>
      </w:r>
      <w:r w:rsidR="00CF3009">
        <w:rPr>
          <w:rFonts w:ascii="Times New Roman" w:hAnsi="Times New Roman" w:cs="Times New Roman"/>
          <w:sz w:val="24"/>
          <w:szCs w:val="24"/>
        </w:rPr>
        <w:t xml:space="preserve"> </w:t>
      </w:r>
      <w:r w:rsidR="00CF3009" w:rsidRPr="00CF3009">
        <w:rPr>
          <w:rFonts w:ascii="Times New Roman" w:hAnsi="Times New Roman" w:cs="Times New Roman"/>
          <w:sz w:val="24"/>
          <w:szCs w:val="24"/>
        </w:rPr>
        <w:t xml:space="preserve">Hasil uji sitotoksik </w:t>
      </w:r>
      <w:r w:rsidR="00CF3009">
        <w:rPr>
          <w:rFonts w:ascii="Times New Roman" w:hAnsi="Times New Roman" w:cs="Times New Roman"/>
          <w:sz w:val="24"/>
          <w:szCs w:val="24"/>
        </w:rPr>
        <w:t xml:space="preserve">spesies </w:t>
      </w:r>
      <w:r w:rsidR="00CF3009" w:rsidRPr="00D26E20">
        <w:rPr>
          <w:rFonts w:ascii="Times New Roman" w:hAnsi="Times New Roman" w:cs="Times New Roman"/>
          <w:i/>
          <w:sz w:val="24"/>
          <w:szCs w:val="24"/>
        </w:rPr>
        <w:t xml:space="preserve">Xestospongia </w:t>
      </w:r>
      <w:r w:rsidR="00CF3009">
        <w:rPr>
          <w:rFonts w:ascii="Times New Roman" w:hAnsi="Times New Roman" w:cs="Times New Roman"/>
          <w:i/>
          <w:sz w:val="24"/>
          <w:szCs w:val="24"/>
        </w:rPr>
        <w:t>muta</w:t>
      </w:r>
      <w:r w:rsidR="00CF3009">
        <w:rPr>
          <w:rFonts w:ascii="Times New Roman" w:hAnsi="Times New Roman" w:cs="Times New Roman"/>
          <w:sz w:val="24"/>
          <w:szCs w:val="24"/>
        </w:rPr>
        <w:t xml:space="preserve"> </w:t>
      </w:r>
      <w:r w:rsidR="00CF3009" w:rsidRPr="00CF3009">
        <w:rPr>
          <w:rFonts w:ascii="Times New Roman" w:hAnsi="Times New Roman" w:cs="Times New Roman"/>
          <w:sz w:val="24"/>
          <w:szCs w:val="24"/>
        </w:rPr>
        <w:t xml:space="preserve">menunjukkan bahwa tingkat viabilitas sel PANC-1 memiliki perbedaan dalam medium glukosa umum dan medium </w:t>
      </w:r>
      <w:r w:rsidR="00CF3009" w:rsidRPr="00CF3009">
        <w:rPr>
          <w:rFonts w:ascii="Times New Roman" w:hAnsi="Times New Roman" w:cs="Times New Roman"/>
          <w:sz w:val="24"/>
          <w:szCs w:val="24"/>
        </w:rPr>
        <w:lastRenderedPageBreak/>
        <w:t>defisiensi glukosa</w:t>
      </w:r>
      <w:r w:rsidR="00CF3009">
        <w:rPr>
          <w:rFonts w:ascii="Times New Roman" w:hAnsi="Times New Roman" w:cs="Times New Roman"/>
          <w:sz w:val="24"/>
          <w:szCs w:val="24"/>
        </w:rPr>
        <w:t xml:space="preserve"> (Gambar. 1)</w:t>
      </w:r>
      <w:r w:rsidR="00CF3009" w:rsidRPr="00CF3009">
        <w:rPr>
          <w:rFonts w:ascii="Times New Roman" w:hAnsi="Times New Roman" w:cs="Times New Roman"/>
          <w:sz w:val="24"/>
          <w:szCs w:val="24"/>
        </w:rPr>
        <w:t xml:space="preserve">. Pengamatan efek sitotoksik menggunakan proliferasi sel yang terdeteksi oleh reagen kolorimetri </w:t>
      </w:r>
      <w:r w:rsidR="00CF3009" w:rsidRPr="00091C33">
        <w:rPr>
          <w:rFonts w:ascii="Times New Roman" w:hAnsi="Times New Roman" w:cs="Times New Roman"/>
          <w:sz w:val="24"/>
          <w:szCs w:val="24"/>
          <w:highlight w:val="yellow"/>
          <w:rPrChange w:id="68" w:author="Yuni Elsa Hadisaputri" w:date="2019-06-19T23:43:00Z">
            <w:rPr>
              <w:rFonts w:ascii="Times New Roman" w:hAnsi="Times New Roman" w:cs="Times New Roman"/>
              <w:sz w:val="24"/>
              <w:szCs w:val="24"/>
            </w:rPr>
          </w:rPrChange>
        </w:rPr>
        <w:t>WST-8.</w:t>
      </w:r>
      <w:r w:rsidR="00CF3009" w:rsidRPr="00CF3009">
        <w:rPr>
          <w:rFonts w:ascii="Times New Roman" w:hAnsi="Times New Roman" w:cs="Times New Roman"/>
          <w:sz w:val="24"/>
          <w:szCs w:val="24"/>
        </w:rPr>
        <w:t xml:space="preserve"> Berdasarkan nilai IC</w:t>
      </w:r>
      <w:r w:rsidR="00CF3009" w:rsidRPr="00091C33">
        <w:rPr>
          <w:rFonts w:ascii="Times New Roman" w:hAnsi="Times New Roman" w:cs="Times New Roman"/>
          <w:sz w:val="24"/>
          <w:szCs w:val="24"/>
          <w:highlight w:val="yellow"/>
          <w:rPrChange w:id="69" w:author="Yuni Elsa Hadisaputri" w:date="2019-06-19T23:43:00Z">
            <w:rPr>
              <w:rFonts w:ascii="Times New Roman" w:hAnsi="Times New Roman" w:cs="Times New Roman"/>
              <w:sz w:val="24"/>
              <w:szCs w:val="24"/>
            </w:rPr>
          </w:rPrChange>
        </w:rPr>
        <w:t>50</w:t>
      </w:r>
      <w:r w:rsidR="00CF3009" w:rsidRPr="00CF3009">
        <w:rPr>
          <w:rFonts w:ascii="Times New Roman" w:hAnsi="Times New Roman" w:cs="Times New Roman"/>
          <w:sz w:val="24"/>
          <w:szCs w:val="24"/>
        </w:rPr>
        <w:t xml:space="preserve"> menunjukkan perbedaan viabilitas dalam medium glukosa umum dan medium defisiensi glukosa. Senyawa aktif memiliki aktivitas anti-proliferasi pada media kekurangan glukosa tetapi tidak menunjukkan aktivitas dalam medium glukosa umum.</w:t>
      </w:r>
      <w:r w:rsidR="00C53F80">
        <w:rPr>
          <w:rFonts w:ascii="Times New Roman" w:hAnsi="Times New Roman" w:cs="Times New Roman"/>
          <w:sz w:val="24"/>
          <w:szCs w:val="24"/>
        </w:rPr>
        <w:t xml:space="preserve"> (</w:t>
      </w:r>
      <w:r w:rsidR="00C53F80" w:rsidRPr="00CF3009">
        <w:rPr>
          <w:rFonts w:ascii="Times New Roman" w:hAnsi="Times New Roman" w:cs="Times New Roman"/>
          <w:color w:val="222222"/>
          <w:sz w:val="24"/>
          <w:shd w:val="clear" w:color="auto" w:fill="FFFFFF"/>
        </w:rPr>
        <w:t>Agustina</w:t>
      </w:r>
      <w:r w:rsidR="00C53F80">
        <w:rPr>
          <w:rFonts w:ascii="Times New Roman" w:hAnsi="Times New Roman" w:cs="Times New Roman"/>
          <w:color w:val="222222"/>
          <w:sz w:val="24"/>
          <w:shd w:val="clear" w:color="auto" w:fill="FFFFFF"/>
        </w:rPr>
        <w:t xml:space="preserve">, </w:t>
      </w:r>
      <w:r w:rsidR="00C53F80">
        <w:rPr>
          <w:rFonts w:ascii="Times New Roman" w:hAnsi="Times New Roman" w:cs="Times New Roman"/>
          <w:i/>
          <w:color w:val="222222"/>
          <w:sz w:val="24"/>
          <w:shd w:val="clear" w:color="auto" w:fill="FFFFFF"/>
        </w:rPr>
        <w:t>et al</w:t>
      </w:r>
      <w:r w:rsidR="00C53F80">
        <w:rPr>
          <w:rFonts w:ascii="Times New Roman" w:hAnsi="Times New Roman" w:cs="Times New Roman"/>
          <w:color w:val="222222"/>
          <w:sz w:val="24"/>
          <w:shd w:val="clear" w:color="auto" w:fill="FFFFFF"/>
        </w:rPr>
        <w:t>, 2018)</w:t>
      </w:r>
    </w:p>
    <w:p w14:paraId="51BA2C1E" w14:textId="77777777" w:rsidR="0043244B" w:rsidRDefault="0043244B" w:rsidP="00CF3009">
      <w:pPr>
        <w:spacing w:line="480" w:lineRule="auto"/>
        <w:jc w:val="center"/>
        <w:rPr>
          <w:rFonts w:ascii="Times New Roman" w:hAnsi="Times New Roman" w:cs="Times New Roman"/>
          <w:sz w:val="24"/>
          <w:szCs w:val="24"/>
        </w:rPr>
        <w:sectPr w:rsidR="0043244B" w:rsidSect="0043244B">
          <w:type w:val="continuous"/>
          <w:pgSz w:w="11907" w:h="16839" w:code="9"/>
          <w:pgMar w:top="2268" w:right="1701" w:bottom="1701" w:left="2268" w:header="720" w:footer="720" w:gutter="0"/>
          <w:cols w:num="2" w:space="282"/>
          <w:docGrid w:linePitch="360"/>
        </w:sectPr>
      </w:pPr>
    </w:p>
    <w:p w14:paraId="6E3B552F" w14:textId="77777777" w:rsidR="00CF3009" w:rsidRDefault="00CF3009" w:rsidP="00CF300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3E6423B" wp14:editId="6387C964">
            <wp:extent cx="3724034" cy="2118167"/>
            <wp:effectExtent l="19050" t="0" r="0" b="0"/>
            <wp:docPr id="1" name="Picture 0" descr="X. mu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 muta.JPG"/>
                    <pic:cNvPicPr/>
                  </pic:nvPicPr>
                  <pic:blipFill>
                    <a:blip r:embed="rId8"/>
                    <a:stretch>
                      <a:fillRect/>
                    </a:stretch>
                  </pic:blipFill>
                  <pic:spPr>
                    <a:xfrm>
                      <a:off x="0" y="0"/>
                      <a:ext cx="3722254" cy="2117154"/>
                    </a:xfrm>
                    <a:prstGeom prst="rect">
                      <a:avLst/>
                    </a:prstGeom>
                  </pic:spPr>
                </pic:pic>
              </a:graphicData>
            </a:graphic>
          </wp:inline>
        </w:drawing>
      </w:r>
    </w:p>
    <w:p w14:paraId="753FE78E" w14:textId="77777777" w:rsidR="00CF3009" w:rsidRPr="00A53617" w:rsidRDefault="00CF3009" w:rsidP="00A53617">
      <w:pPr>
        <w:jc w:val="center"/>
        <w:rPr>
          <w:rFonts w:ascii="Times New Roman" w:hAnsi="Times New Roman" w:cs="Times New Roman"/>
          <w:sz w:val="24"/>
          <w:szCs w:val="24"/>
        </w:rPr>
      </w:pPr>
      <w:r w:rsidRPr="00091C33">
        <w:rPr>
          <w:rFonts w:ascii="Times New Roman" w:hAnsi="Times New Roman" w:cs="Times New Roman"/>
          <w:b/>
          <w:sz w:val="24"/>
          <w:szCs w:val="24"/>
          <w:highlight w:val="yellow"/>
          <w:rPrChange w:id="70" w:author="Yuni Elsa Hadisaputri" w:date="2019-06-19T23:44:00Z">
            <w:rPr>
              <w:rFonts w:ascii="Times New Roman" w:hAnsi="Times New Roman" w:cs="Times New Roman"/>
              <w:b/>
              <w:sz w:val="24"/>
              <w:szCs w:val="24"/>
            </w:rPr>
          </w:rPrChange>
        </w:rPr>
        <w:t>Gambar. 1</w:t>
      </w:r>
      <w:r w:rsidRPr="00091C33">
        <w:rPr>
          <w:rFonts w:ascii="Times New Roman" w:hAnsi="Times New Roman" w:cs="Times New Roman"/>
          <w:sz w:val="24"/>
          <w:szCs w:val="24"/>
          <w:highlight w:val="yellow"/>
          <w:rPrChange w:id="71" w:author="Yuni Elsa Hadisaputri" w:date="2019-06-19T23:44:00Z">
            <w:rPr>
              <w:rFonts w:ascii="Times New Roman" w:hAnsi="Times New Roman" w:cs="Times New Roman"/>
              <w:sz w:val="24"/>
              <w:szCs w:val="24"/>
            </w:rPr>
          </w:rPrChange>
        </w:rPr>
        <w:t>. Kurva viabilitas sel PANC-</w:t>
      </w:r>
      <w:commentRangeStart w:id="72"/>
      <w:r w:rsidRPr="00091C33">
        <w:rPr>
          <w:rFonts w:ascii="Times New Roman" w:hAnsi="Times New Roman" w:cs="Times New Roman"/>
          <w:sz w:val="24"/>
          <w:szCs w:val="24"/>
          <w:highlight w:val="yellow"/>
          <w:rPrChange w:id="73" w:author="Yuni Elsa Hadisaputri" w:date="2019-06-19T23:44:00Z">
            <w:rPr>
              <w:rFonts w:ascii="Times New Roman" w:hAnsi="Times New Roman" w:cs="Times New Roman"/>
              <w:sz w:val="24"/>
              <w:szCs w:val="24"/>
            </w:rPr>
          </w:rPrChange>
        </w:rPr>
        <w:t>1</w:t>
      </w:r>
      <w:commentRangeEnd w:id="72"/>
      <w:r w:rsidR="00091C33">
        <w:rPr>
          <w:rStyle w:val="CommentReference"/>
        </w:rPr>
        <w:commentReference w:id="72"/>
      </w:r>
    </w:p>
    <w:p w14:paraId="2FA3199D" w14:textId="77777777" w:rsidR="00CF3009" w:rsidRDefault="00CF3009" w:rsidP="005E725C">
      <w:pPr>
        <w:spacing w:line="480" w:lineRule="auto"/>
        <w:ind w:firstLine="567"/>
        <w:jc w:val="both"/>
        <w:rPr>
          <w:rFonts w:ascii="Times New Roman" w:hAnsi="Times New Roman" w:cs="Times New Roman"/>
          <w:sz w:val="24"/>
          <w:szCs w:val="24"/>
        </w:rPr>
      </w:pPr>
    </w:p>
    <w:p w14:paraId="1F1A6C96" w14:textId="77777777" w:rsidR="0043244B" w:rsidRDefault="0043244B" w:rsidP="00C53F80">
      <w:pPr>
        <w:spacing w:line="480" w:lineRule="auto"/>
        <w:jc w:val="both"/>
        <w:rPr>
          <w:rFonts w:ascii="Times New Roman" w:hAnsi="Times New Roman" w:cs="Times New Roman"/>
          <w:b/>
          <w:i/>
          <w:sz w:val="24"/>
          <w:szCs w:val="24"/>
        </w:rPr>
      </w:pPr>
    </w:p>
    <w:p w14:paraId="53C47415" w14:textId="77777777" w:rsidR="0043244B" w:rsidRDefault="0043244B" w:rsidP="00C53F80">
      <w:pPr>
        <w:spacing w:line="480" w:lineRule="auto"/>
        <w:jc w:val="both"/>
        <w:rPr>
          <w:rFonts w:ascii="Times New Roman" w:hAnsi="Times New Roman" w:cs="Times New Roman"/>
          <w:b/>
          <w:i/>
          <w:sz w:val="24"/>
          <w:szCs w:val="24"/>
        </w:rPr>
      </w:pPr>
    </w:p>
    <w:p w14:paraId="32A62F4F" w14:textId="77777777" w:rsidR="0043244B" w:rsidRDefault="0043244B" w:rsidP="00C53F80">
      <w:pPr>
        <w:spacing w:line="480" w:lineRule="auto"/>
        <w:jc w:val="both"/>
        <w:rPr>
          <w:rFonts w:ascii="Times New Roman" w:hAnsi="Times New Roman" w:cs="Times New Roman"/>
          <w:b/>
          <w:i/>
          <w:sz w:val="24"/>
          <w:szCs w:val="24"/>
        </w:rPr>
        <w:sectPr w:rsidR="0043244B" w:rsidSect="0043244B">
          <w:type w:val="continuous"/>
          <w:pgSz w:w="11907" w:h="16839" w:code="9"/>
          <w:pgMar w:top="2268" w:right="1701" w:bottom="1701" w:left="2268" w:header="720" w:footer="720" w:gutter="0"/>
          <w:cols w:space="720"/>
          <w:docGrid w:linePitch="360"/>
        </w:sectPr>
      </w:pPr>
    </w:p>
    <w:p w14:paraId="2C71AFD5" w14:textId="77777777" w:rsidR="00CF3009" w:rsidRPr="005A4BAF" w:rsidRDefault="00C53F80" w:rsidP="00C53F80">
      <w:pPr>
        <w:spacing w:line="480" w:lineRule="auto"/>
        <w:jc w:val="both"/>
        <w:rPr>
          <w:rFonts w:ascii="Times New Roman" w:hAnsi="Times New Roman" w:cs="Times New Roman"/>
          <w:b/>
          <w:i/>
          <w:sz w:val="24"/>
          <w:szCs w:val="24"/>
        </w:rPr>
      </w:pPr>
      <w:r w:rsidRPr="005A4BAF">
        <w:rPr>
          <w:rFonts w:ascii="Times New Roman" w:hAnsi="Times New Roman" w:cs="Times New Roman"/>
          <w:b/>
          <w:i/>
          <w:sz w:val="24"/>
          <w:szCs w:val="24"/>
        </w:rPr>
        <w:lastRenderedPageBreak/>
        <w:t>Xestospongia testudinaria</w:t>
      </w:r>
    </w:p>
    <w:p w14:paraId="207358D2" w14:textId="77777777" w:rsidR="002D76F5" w:rsidRDefault="00D42183" w:rsidP="005E725C">
      <w:pPr>
        <w:spacing w:line="480" w:lineRule="auto"/>
        <w:ind w:firstLine="567"/>
        <w:jc w:val="both"/>
        <w:rPr>
          <w:rFonts w:ascii="Times New Roman" w:hAnsi="Times New Roman" w:cs="Times New Roman"/>
          <w:sz w:val="24"/>
          <w:szCs w:val="20"/>
        </w:rPr>
      </w:pPr>
      <w:r>
        <w:rPr>
          <w:rFonts w:ascii="Times New Roman" w:hAnsi="Times New Roman" w:cs="Times New Roman"/>
          <w:color w:val="222222"/>
          <w:sz w:val="24"/>
          <w:shd w:val="clear" w:color="auto" w:fill="FFFFFF"/>
        </w:rPr>
        <w:t>Pada p</w:t>
      </w:r>
      <w:r w:rsidR="0057129E">
        <w:rPr>
          <w:rFonts w:ascii="Times New Roman" w:hAnsi="Times New Roman" w:cs="Times New Roman"/>
          <w:color w:val="222222"/>
          <w:sz w:val="24"/>
          <w:shd w:val="clear" w:color="auto" w:fill="FFFFFF"/>
        </w:rPr>
        <w:t xml:space="preserve">enelitian yang dilakukan oleh </w:t>
      </w:r>
      <w:r w:rsidR="0057129E" w:rsidRPr="0014436D">
        <w:rPr>
          <w:rFonts w:ascii="Times New Roman" w:hAnsi="Times New Roman" w:cs="Times New Roman"/>
          <w:color w:val="222222"/>
          <w:sz w:val="24"/>
          <w:shd w:val="clear" w:color="auto" w:fill="FFFFFF"/>
        </w:rPr>
        <w:t>El-Gamal</w:t>
      </w:r>
      <w:r w:rsidR="0057129E">
        <w:rPr>
          <w:rFonts w:ascii="Times New Roman" w:hAnsi="Times New Roman" w:cs="Times New Roman"/>
          <w:color w:val="222222"/>
          <w:sz w:val="24"/>
          <w:shd w:val="clear" w:color="auto" w:fill="FFFFFF"/>
        </w:rPr>
        <w:t xml:space="preserve">, </w:t>
      </w:r>
      <w:r w:rsidR="0057129E">
        <w:rPr>
          <w:rFonts w:ascii="Times New Roman" w:hAnsi="Times New Roman" w:cs="Times New Roman"/>
          <w:i/>
          <w:color w:val="222222"/>
          <w:sz w:val="24"/>
          <w:shd w:val="clear" w:color="auto" w:fill="FFFFFF"/>
        </w:rPr>
        <w:t>et al</w:t>
      </w:r>
      <w:r w:rsidR="0057129E">
        <w:rPr>
          <w:rFonts w:ascii="Times New Roman" w:hAnsi="Times New Roman" w:cs="Times New Roman"/>
          <w:color w:val="222222"/>
          <w:sz w:val="24"/>
          <w:shd w:val="clear" w:color="auto" w:fill="FFFFFF"/>
        </w:rPr>
        <w:t>, 2016,</w:t>
      </w:r>
      <w:r>
        <w:rPr>
          <w:rFonts w:ascii="Times New Roman" w:hAnsi="Times New Roman" w:cs="Times New Roman"/>
          <w:color w:val="222222"/>
          <w:sz w:val="24"/>
          <w:shd w:val="clear" w:color="auto" w:fill="FFFFFF"/>
        </w:rPr>
        <w:t xml:space="preserve"> spesies </w:t>
      </w:r>
      <w:r w:rsidRPr="00C53F80">
        <w:rPr>
          <w:rFonts w:ascii="Times New Roman" w:hAnsi="Times New Roman" w:cs="Times New Roman"/>
          <w:i/>
          <w:sz w:val="24"/>
          <w:szCs w:val="24"/>
        </w:rPr>
        <w:t>Xestospongia testudinaria</w:t>
      </w:r>
      <w:r>
        <w:rPr>
          <w:rFonts w:ascii="Times New Roman" w:hAnsi="Times New Roman" w:cs="Times New Roman"/>
          <w:sz w:val="24"/>
          <w:szCs w:val="24"/>
        </w:rPr>
        <w:t xml:space="preserve"> memiliki kandungan </w:t>
      </w:r>
      <w:r w:rsidRPr="00D42183">
        <w:rPr>
          <w:rFonts w:ascii="Times New Roman" w:hAnsi="Times New Roman" w:cs="Times New Roman"/>
          <w:i/>
          <w:sz w:val="24"/>
          <w:szCs w:val="20"/>
        </w:rPr>
        <w:t>18-bromooctadeca-(9E,17E)-diene-7,15-diynoic acid</w:t>
      </w:r>
      <w:r>
        <w:rPr>
          <w:rFonts w:ascii="Times New Roman" w:hAnsi="Times New Roman" w:cs="Times New Roman"/>
          <w:sz w:val="24"/>
          <w:szCs w:val="20"/>
        </w:rPr>
        <w:t xml:space="preserve"> yang memiliki aktivitas sitotoksik terhadap </w:t>
      </w:r>
      <w:r w:rsidRPr="00091C33">
        <w:rPr>
          <w:rFonts w:ascii="Times New Roman" w:hAnsi="Times New Roman" w:cs="Times New Roman"/>
          <w:i/>
          <w:sz w:val="24"/>
          <w:szCs w:val="20"/>
          <w:highlight w:val="yellow"/>
          <w:rPrChange w:id="74" w:author="Yuni Elsa Hadisaputri" w:date="2019-06-19T23:45:00Z">
            <w:rPr>
              <w:rFonts w:ascii="Times New Roman" w:hAnsi="Times New Roman" w:cs="Times New Roman"/>
              <w:i/>
              <w:sz w:val="24"/>
              <w:szCs w:val="20"/>
            </w:rPr>
          </w:rPrChange>
        </w:rPr>
        <w:t>human hepatocellular carcinoma</w:t>
      </w:r>
      <w:r w:rsidRPr="00D42183">
        <w:rPr>
          <w:rFonts w:ascii="Times New Roman" w:hAnsi="Times New Roman" w:cs="Times New Roman"/>
          <w:sz w:val="24"/>
          <w:szCs w:val="20"/>
        </w:rPr>
        <w:t xml:space="preserve"> (HepG-2), </w:t>
      </w:r>
      <w:r w:rsidRPr="00091C33">
        <w:rPr>
          <w:rFonts w:ascii="Times New Roman" w:hAnsi="Times New Roman" w:cs="Times New Roman"/>
          <w:i/>
          <w:sz w:val="24"/>
          <w:szCs w:val="20"/>
          <w:highlight w:val="yellow"/>
          <w:rPrChange w:id="75" w:author="Yuni Elsa Hadisaputri" w:date="2019-06-19T23:45:00Z">
            <w:rPr>
              <w:rFonts w:ascii="Times New Roman" w:hAnsi="Times New Roman" w:cs="Times New Roman"/>
              <w:i/>
              <w:sz w:val="24"/>
              <w:szCs w:val="20"/>
            </w:rPr>
          </w:rPrChange>
        </w:rPr>
        <w:t>human medulloblastoma</w:t>
      </w:r>
      <w:r w:rsidRPr="00D42183">
        <w:rPr>
          <w:rFonts w:ascii="Times New Roman" w:hAnsi="Times New Roman" w:cs="Times New Roman"/>
          <w:sz w:val="24"/>
          <w:szCs w:val="20"/>
        </w:rPr>
        <w:t xml:space="preserve"> (Daoy), dan sel kanker serviks manusia (HeLa)</w:t>
      </w:r>
      <w:r>
        <w:rPr>
          <w:rFonts w:ascii="Times New Roman" w:hAnsi="Times New Roman" w:cs="Times New Roman"/>
          <w:sz w:val="24"/>
          <w:szCs w:val="20"/>
        </w:rPr>
        <w:t xml:space="preserve"> </w:t>
      </w:r>
      <w:r>
        <w:rPr>
          <w:rFonts w:ascii="Times New Roman" w:hAnsi="Times New Roman" w:cs="Times New Roman"/>
          <w:sz w:val="24"/>
          <w:szCs w:val="24"/>
        </w:rPr>
        <w:t xml:space="preserve">dengan nilai </w:t>
      </w:r>
      <w:r w:rsidRPr="00945F56">
        <w:rPr>
          <w:rFonts w:ascii="Times New Roman" w:hAnsi="Times New Roman" w:cs="Times New Roman"/>
          <w:sz w:val="24"/>
          <w:szCs w:val="24"/>
        </w:rPr>
        <w:t>IC</w:t>
      </w:r>
      <w:r w:rsidRPr="00091C33">
        <w:rPr>
          <w:rFonts w:ascii="Times New Roman" w:hAnsi="Times New Roman" w:cs="Times New Roman"/>
          <w:sz w:val="24"/>
          <w:szCs w:val="24"/>
          <w:highlight w:val="yellow"/>
          <w:rPrChange w:id="76" w:author="Yuni Elsa Hadisaputri" w:date="2019-06-19T23:45:00Z">
            <w:rPr>
              <w:rFonts w:ascii="Times New Roman" w:hAnsi="Times New Roman" w:cs="Times New Roman"/>
              <w:sz w:val="24"/>
              <w:szCs w:val="24"/>
            </w:rPr>
          </w:rPrChange>
        </w:rPr>
        <w:t>50</w:t>
      </w:r>
      <w:r w:rsidRPr="00945F56">
        <w:rPr>
          <w:rFonts w:ascii="Times New Roman" w:hAnsi="Times New Roman" w:cs="Times New Roman"/>
          <w:sz w:val="24"/>
          <w:szCs w:val="24"/>
        </w:rPr>
        <w:t xml:space="preserve"> </w:t>
      </w:r>
      <w:r>
        <w:rPr>
          <w:rFonts w:ascii="Times New Roman" w:hAnsi="Times New Roman" w:cs="Times New Roman"/>
          <w:sz w:val="24"/>
          <w:szCs w:val="24"/>
        </w:rPr>
        <w:t>masing-masing 17,72; 15,72; dan 23,85</w:t>
      </w:r>
      <w:r w:rsidRPr="00945F56">
        <w:rPr>
          <w:rFonts w:ascii="Times New Roman" w:hAnsi="Times New Roman" w:cs="Times New Roman"/>
          <w:sz w:val="24"/>
          <w:szCs w:val="24"/>
        </w:rPr>
        <w:t xml:space="preserve"> μM</w:t>
      </w:r>
      <w:r>
        <w:rPr>
          <w:rFonts w:ascii="Times New Roman" w:hAnsi="Times New Roman" w:cs="Times New Roman"/>
          <w:sz w:val="24"/>
          <w:szCs w:val="24"/>
        </w:rPr>
        <w:t xml:space="preserve">. Kandungan tersebut diujikan aktivitas </w:t>
      </w:r>
      <w:r w:rsidR="0014436D">
        <w:rPr>
          <w:rFonts w:ascii="Times New Roman" w:hAnsi="Times New Roman" w:cs="Times New Roman"/>
          <w:sz w:val="24"/>
          <w:szCs w:val="24"/>
        </w:rPr>
        <w:t>sitotoksikny</w:t>
      </w:r>
      <w:r>
        <w:rPr>
          <w:rFonts w:ascii="Times New Roman" w:hAnsi="Times New Roman" w:cs="Times New Roman"/>
          <w:sz w:val="24"/>
          <w:szCs w:val="24"/>
        </w:rPr>
        <w:t xml:space="preserve">a </w:t>
      </w:r>
      <w:r w:rsidRPr="00945F56">
        <w:rPr>
          <w:rFonts w:ascii="Times New Roman" w:hAnsi="Times New Roman" w:cs="Times New Roman"/>
          <w:sz w:val="24"/>
          <w:szCs w:val="24"/>
        </w:rPr>
        <w:t>menggunakan metode MTT</w:t>
      </w:r>
      <w:r w:rsidR="0014436D">
        <w:rPr>
          <w:rFonts w:ascii="Times New Roman" w:hAnsi="Times New Roman" w:cs="Times New Roman"/>
          <w:sz w:val="24"/>
          <w:szCs w:val="24"/>
        </w:rPr>
        <w:t>.</w:t>
      </w:r>
    </w:p>
    <w:p w14:paraId="04232CFC" w14:textId="77777777" w:rsidR="005E725C" w:rsidRPr="005E725C" w:rsidRDefault="005E725C" w:rsidP="0043244B">
      <w:pPr>
        <w:spacing w:line="480" w:lineRule="auto"/>
        <w:jc w:val="both"/>
        <w:rPr>
          <w:rFonts w:ascii="Times New Roman" w:hAnsi="Times New Roman" w:cs="Times New Roman"/>
          <w:sz w:val="24"/>
          <w:szCs w:val="24"/>
        </w:rPr>
      </w:pPr>
    </w:p>
    <w:p w14:paraId="548177F8" w14:textId="77777777" w:rsidR="00705DF9" w:rsidRPr="0043244B" w:rsidRDefault="0043244B" w:rsidP="00E33672">
      <w:pPr>
        <w:spacing w:line="480" w:lineRule="auto"/>
        <w:jc w:val="both"/>
        <w:rPr>
          <w:rFonts w:ascii="Times New Roman" w:hAnsi="Times New Roman" w:cs="Times New Roman"/>
          <w:b/>
          <w:sz w:val="24"/>
          <w:szCs w:val="24"/>
        </w:rPr>
      </w:pPr>
      <w:r w:rsidRPr="0043244B">
        <w:rPr>
          <w:rFonts w:ascii="Times New Roman" w:hAnsi="Times New Roman" w:cs="Times New Roman"/>
          <w:b/>
          <w:sz w:val="24"/>
          <w:szCs w:val="24"/>
        </w:rPr>
        <w:t>KESIMPULAN</w:t>
      </w:r>
    </w:p>
    <w:p w14:paraId="05E43652" w14:textId="77777777" w:rsidR="001C3FBA" w:rsidRPr="001C3FBA" w:rsidRDefault="001C3FBA" w:rsidP="001C3FBA">
      <w:pPr>
        <w:spacing w:line="480" w:lineRule="auto"/>
        <w:ind w:firstLine="567"/>
        <w:jc w:val="both"/>
        <w:rPr>
          <w:rFonts w:ascii="Times New Roman" w:hAnsi="Times New Roman" w:cs="Times New Roman"/>
          <w:sz w:val="24"/>
          <w:szCs w:val="24"/>
        </w:rPr>
      </w:pPr>
      <w:r w:rsidRPr="00091C33">
        <w:rPr>
          <w:rFonts w:ascii="Times New Roman" w:hAnsi="Times New Roman" w:cs="Times New Roman"/>
          <w:sz w:val="24"/>
          <w:szCs w:val="24"/>
          <w:highlight w:val="yellow"/>
          <w:rPrChange w:id="77" w:author="Yuni Elsa Hadisaputri" w:date="2019-06-19T23:46:00Z">
            <w:rPr>
              <w:rFonts w:ascii="Times New Roman" w:hAnsi="Times New Roman" w:cs="Times New Roman"/>
              <w:sz w:val="24"/>
              <w:szCs w:val="24"/>
            </w:rPr>
          </w:rPrChange>
        </w:rPr>
        <w:t xml:space="preserve">Hasil dari penelusuran menunjukkan bahwa beberapa spesies sponge dari genus xestospongia memiliki senyawa yang memiliki </w:t>
      </w:r>
      <w:r w:rsidR="003C498A" w:rsidRPr="00091C33">
        <w:rPr>
          <w:rFonts w:ascii="Times New Roman" w:hAnsi="Times New Roman" w:cs="Times New Roman"/>
          <w:sz w:val="24"/>
          <w:szCs w:val="24"/>
          <w:highlight w:val="yellow"/>
          <w:rPrChange w:id="78" w:author="Yuni Elsa Hadisaputri" w:date="2019-06-19T23:46:00Z">
            <w:rPr>
              <w:rFonts w:ascii="Times New Roman" w:hAnsi="Times New Roman" w:cs="Times New Roman"/>
              <w:sz w:val="24"/>
              <w:szCs w:val="24"/>
            </w:rPr>
          </w:rPrChange>
        </w:rPr>
        <w:t xml:space="preserve">aktivitas sitotoksik terhadap </w:t>
      </w:r>
      <w:r w:rsidR="003C498A" w:rsidRPr="00091C33">
        <w:rPr>
          <w:rFonts w:ascii="Times New Roman" w:hAnsi="Times New Roman" w:cs="Times New Roman"/>
          <w:sz w:val="24"/>
          <w:szCs w:val="24"/>
          <w:highlight w:val="yellow"/>
          <w:rPrChange w:id="79" w:author="Yuni Elsa Hadisaputri" w:date="2019-06-19T23:46:00Z">
            <w:rPr>
              <w:rFonts w:ascii="Times New Roman" w:hAnsi="Times New Roman" w:cs="Times New Roman"/>
              <w:sz w:val="24"/>
              <w:szCs w:val="24"/>
            </w:rPr>
          </w:rPrChange>
        </w:rPr>
        <w:lastRenderedPageBreak/>
        <w:t xml:space="preserve">10 lini sel </w:t>
      </w:r>
      <w:commentRangeStart w:id="80"/>
      <w:r w:rsidR="003C498A" w:rsidRPr="00091C33">
        <w:rPr>
          <w:rFonts w:ascii="Times New Roman" w:hAnsi="Times New Roman" w:cs="Times New Roman"/>
          <w:sz w:val="24"/>
          <w:szCs w:val="24"/>
          <w:highlight w:val="yellow"/>
          <w:rPrChange w:id="81" w:author="Yuni Elsa Hadisaputri" w:date="2019-06-19T23:46:00Z">
            <w:rPr>
              <w:rFonts w:ascii="Times New Roman" w:hAnsi="Times New Roman" w:cs="Times New Roman"/>
              <w:sz w:val="24"/>
              <w:szCs w:val="24"/>
            </w:rPr>
          </w:rPrChange>
        </w:rPr>
        <w:t>kanker</w:t>
      </w:r>
      <w:commentRangeEnd w:id="80"/>
      <w:r w:rsidR="00091C33">
        <w:rPr>
          <w:rStyle w:val="CommentReference"/>
        </w:rPr>
        <w:commentReference w:id="80"/>
      </w:r>
      <w:r w:rsidR="003C498A">
        <w:rPr>
          <w:rFonts w:ascii="Times New Roman" w:hAnsi="Times New Roman" w:cs="Times New Roman"/>
          <w:sz w:val="24"/>
          <w:szCs w:val="24"/>
        </w:rPr>
        <w:t xml:space="preserve"> yaitu </w:t>
      </w:r>
      <w:r w:rsidR="003C498A" w:rsidRPr="003C498A">
        <w:rPr>
          <w:rFonts w:ascii="Times New Roman" w:hAnsi="Times New Roman" w:cs="Times New Roman"/>
          <w:sz w:val="24"/>
          <w:szCs w:val="24"/>
        </w:rPr>
        <w:t xml:space="preserve">sel leukemia manusia line (K562), sel tumor manusia line (A549)  dan (HL-60), sel kanker paru (H292), sel kanker kolorektal manusia line (HCT116), melanoma (A2058) dan sel kanker prostat (DU-145 DU-145), reseptor </w:t>
      </w:r>
      <w:r w:rsidR="003C498A" w:rsidRPr="00091C33">
        <w:rPr>
          <w:rFonts w:ascii="Times New Roman" w:hAnsi="Times New Roman" w:cs="Times New Roman"/>
          <w:sz w:val="24"/>
          <w:szCs w:val="24"/>
          <w:highlight w:val="yellow"/>
          <w:rPrChange w:id="82" w:author="Yuni Elsa Hadisaputri" w:date="2019-06-19T23:45:00Z">
            <w:rPr>
              <w:rFonts w:ascii="Times New Roman" w:hAnsi="Times New Roman" w:cs="Times New Roman"/>
              <w:sz w:val="24"/>
              <w:szCs w:val="24"/>
            </w:rPr>
          </w:rPrChange>
        </w:rPr>
        <w:t>Epidermal Growth Factor(</w:t>
      </w:r>
      <w:r w:rsidR="003C498A" w:rsidRPr="003C498A">
        <w:rPr>
          <w:rFonts w:ascii="Times New Roman" w:hAnsi="Times New Roman" w:cs="Times New Roman"/>
          <w:sz w:val="24"/>
          <w:szCs w:val="24"/>
        </w:rPr>
        <w:t xml:space="preserve">EGF-R), sel kanker pankreas manusia (PANC-1), </w:t>
      </w:r>
      <w:r w:rsidR="003C498A" w:rsidRPr="00091C33">
        <w:rPr>
          <w:rFonts w:ascii="Times New Roman" w:hAnsi="Times New Roman" w:cs="Times New Roman"/>
          <w:sz w:val="24"/>
          <w:szCs w:val="24"/>
          <w:highlight w:val="yellow"/>
          <w:rPrChange w:id="83" w:author="Yuni Elsa Hadisaputri" w:date="2019-06-19T23:46:00Z">
            <w:rPr>
              <w:rFonts w:ascii="Times New Roman" w:hAnsi="Times New Roman" w:cs="Times New Roman"/>
              <w:sz w:val="24"/>
              <w:szCs w:val="24"/>
            </w:rPr>
          </w:rPrChange>
        </w:rPr>
        <w:t>human hepatocellular carcinoma</w:t>
      </w:r>
      <w:r w:rsidR="003C498A" w:rsidRPr="003C498A">
        <w:rPr>
          <w:rFonts w:ascii="Times New Roman" w:hAnsi="Times New Roman" w:cs="Times New Roman"/>
          <w:sz w:val="24"/>
          <w:szCs w:val="24"/>
        </w:rPr>
        <w:t xml:space="preserve"> (HepG-2), </w:t>
      </w:r>
      <w:r w:rsidR="003C498A" w:rsidRPr="00091C33">
        <w:rPr>
          <w:rFonts w:ascii="Times New Roman" w:hAnsi="Times New Roman" w:cs="Times New Roman"/>
          <w:sz w:val="24"/>
          <w:szCs w:val="24"/>
          <w:highlight w:val="yellow"/>
          <w:rPrChange w:id="84" w:author="Yuni Elsa Hadisaputri" w:date="2019-06-19T23:47:00Z">
            <w:rPr>
              <w:rFonts w:ascii="Times New Roman" w:hAnsi="Times New Roman" w:cs="Times New Roman"/>
              <w:sz w:val="24"/>
              <w:szCs w:val="24"/>
            </w:rPr>
          </w:rPrChange>
        </w:rPr>
        <w:t>human medulloblastoma</w:t>
      </w:r>
      <w:r w:rsidR="003C498A" w:rsidRPr="003C498A">
        <w:rPr>
          <w:rFonts w:ascii="Times New Roman" w:hAnsi="Times New Roman" w:cs="Times New Roman"/>
          <w:sz w:val="24"/>
          <w:szCs w:val="24"/>
        </w:rPr>
        <w:t xml:space="preserve"> (Daoy), dan sel kanker serviks manusia (HeLa)</w:t>
      </w:r>
    </w:p>
    <w:p w14:paraId="1F04975F" w14:textId="77777777" w:rsidR="0043244B" w:rsidRDefault="0043244B" w:rsidP="00E33672">
      <w:pPr>
        <w:spacing w:line="480" w:lineRule="auto"/>
        <w:jc w:val="both"/>
        <w:rPr>
          <w:rFonts w:ascii="Times New Roman" w:hAnsi="Times New Roman" w:cs="Times New Roman"/>
          <w:b/>
          <w:sz w:val="24"/>
          <w:szCs w:val="24"/>
        </w:rPr>
      </w:pPr>
    </w:p>
    <w:p w14:paraId="0E2FD81A" w14:textId="77777777" w:rsidR="00705DF9" w:rsidRDefault="0043244B" w:rsidP="00E33672">
      <w:pPr>
        <w:spacing w:line="48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14:paraId="5C8226F3" w14:textId="77777777" w:rsidR="00EB5CAC" w:rsidRDefault="00EB5CAC" w:rsidP="00BE2C52">
      <w:pPr>
        <w:spacing w:line="480" w:lineRule="auto"/>
        <w:ind w:left="567" w:hanging="567"/>
        <w:jc w:val="both"/>
        <w:rPr>
          <w:rFonts w:ascii="Times New Roman" w:hAnsi="Times New Roman" w:cs="Times New Roman"/>
          <w:color w:val="222222"/>
          <w:sz w:val="24"/>
          <w:shd w:val="clear" w:color="auto" w:fill="FFFFFF"/>
        </w:rPr>
      </w:pPr>
      <w:r w:rsidRPr="00CF3009">
        <w:rPr>
          <w:rFonts w:ascii="Times New Roman" w:hAnsi="Times New Roman" w:cs="Times New Roman"/>
          <w:color w:val="222222"/>
          <w:sz w:val="24"/>
          <w:shd w:val="clear" w:color="auto" w:fill="FFFFFF"/>
        </w:rPr>
        <w:t>Agustina, S., Karina, S., Kurnianda, V.</w:t>
      </w:r>
      <w:r>
        <w:rPr>
          <w:rFonts w:ascii="Times New Roman" w:hAnsi="Times New Roman" w:cs="Times New Roman"/>
          <w:color w:val="222222"/>
          <w:sz w:val="24"/>
          <w:shd w:val="clear" w:color="auto" w:fill="FFFFFF"/>
        </w:rPr>
        <w:t xml:space="preserve">, Rahmi, R., &amp; Khairunnisa, K. </w:t>
      </w:r>
      <w:r w:rsidRPr="00CF3009">
        <w:rPr>
          <w:rFonts w:ascii="Times New Roman" w:hAnsi="Times New Roman" w:cs="Times New Roman"/>
          <w:color w:val="222222"/>
          <w:sz w:val="24"/>
          <w:shd w:val="clear" w:color="auto" w:fill="FFFFFF"/>
        </w:rPr>
        <w:t>2018</w:t>
      </w:r>
      <w:r>
        <w:rPr>
          <w:rFonts w:ascii="Times New Roman" w:hAnsi="Times New Roman" w:cs="Times New Roman"/>
          <w:color w:val="222222"/>
          <w:sz w:val="24"/>
          <w:shd w:val="clear" w:color="auto" w:fill="FFFFFF"/>
        </w:rPr>
        <w:t xml:space="preserve">. </w:t>
      </w:r>
      <w:r w:rsidRPr="00CF3009">
        <w:rPr>
          <w:rFonts w:ascii="Times New Roman" w:hAnsi="Times New Roman" w:cs="Times New Roman"/>
          <w:color w:val="222222"/>
          <w:sz w:val="24"/>
          <w:shd w:val="clear" w:color="auto" w:fill="FFFFFF"/>
        </w:rPr>
        <w:t xml:space="preserve">Manzamine C, an alkaloid indole as an inhibitor of the cancer cells adapted to nutrient starvation, from an Indonesian marine sponge of Xestospongia muta. </w:t>
      </w:r>
      <w:r w:rsidRPr="00CF3009">
        <w:rPr>
          <w:rFonts w:ascii="Times New Roman" w:hAnsi="Times New Roman" w:cs="Times New Roman"/>
          <w:i/>
          <w:iCs/>
          <w:color w:val="222222"/>
          <w:sz w:val="24"/>
          <w:shd w:val="clear" w:color="auto" w:fill="FFFFFF"/>
        </w:rPr>
        <w:t xml:space="preserve">IOP </w:t>
      </w:r>
      <w:r w:rsidRPr="00CF3009">
        <w:rPr>
          <w:rFonts w:ascii="Times New Roman" w:hAnsi="Times New Roman" w:cs="Times New Roman"/>
          <w:i/>
          <w:iCs/>
          <w:color w:val="222222"/>
          <w:sz w:val="24"/>
          <w:shd w:val="clear" w:color="auto" w:fill="FFFFFF"/>
        </w:rPr>
        <w:lastRenderedPageBreak/>
        <w:t>Conference Series: Earth and Environmental Science</w:t>
      </w:r>
      <w:r w:rsidRPr="00CF3009">
        <w:rPr>
          <w:rStyle w:val="apple-converted-space"/>
          <w:rFonts w:ascii="Times New Roman" w:hAnsi="Times New Roman" w:cs="Times New Roman"/>
          <w:color w:val="222222"/>
          <w:sz w:val="24"/>
          <w:shd w:val="clear" w:color="auto" w:fill="FFFFFF"/>
        </w:rPr>
        <w:t> </w:t>
      </w:r>
      <w:r w:rsidRPr="00CF3009">
        <w:rPr>
          <w:rFonts w:ascii="Times New Roman" w:hAnsi="Times New Roman" w:cs="Times New Roman"/>
          <w:color w:val="222222"/>
          <w:sz w:val="24"/>
          <w:shd w:val="clear" w:color="auto" w:fill="FFFFFF"/>
        </w:rPr>
        <w:t>(Vol. 216, No. 1, p. 012006). IOP Publishing.</w:t>
      </w:r>
    </w:p>
    <w:p w14:paraId="081D1963" w14:textId="77777777" w:rsidR="00EB5CAC" w:rsidRDefault="00EB5CAC" w:rsidP="00BE2C52">
      <w:pPr>
        <w:spacing w:line="480" w:lineRule="auto"/>
        <w:ind w:left="567" w:hanging="567"/>
        <w:jc w:val="both"/>
        <w:rPr>
          <w:rFonts w:ascii="Times New Roman" w:hAnsi="Times New Roman" w:cs="Times New Roman"/>
          <w:sz w:val="24"/>
          <w:szCs w:val="24"/>
        </w:rPr>
      </w:pPr>
      <w:r w:rsidRPr="00BE2C52">
        <w:rPr>
          <w:rFonts w:ascii="Times New Roman" w:hAnsi="Times New Roman" w:cs="Times New Roman"/>
          <w:sz w:val="24"/>
          <w:szCs w:val="24"/>
        </w:rPr>
        <w:t>American Cancer Society. 2013.</w:t>
      </w:r>
      <w:r w:rsidRPr="00BE2C52">
        <w:rPr>
          <w:rFonts w:ascii="Times New Roman" w:hAnsi="Times New Roman" w:cs="Times New Roman"/>
          <w:i/>
          <w:sz w:val="24"/>
          <w:szCs w:val="24"/>
        </w:rPr>
        <w:t xml:space="preserve"> Cancer facts &amp; figures 2015</w:t>
      </w:r>
      <w:r w:rsidRPr="00BE2C52">
        <w:rPr>
          <w:rFonts w:ascii="Times New Roman" w:hAnsi="Times New Roman" w:cs="Times New Roman"/>
          <w:sz w:val="24"/>
          <w:szCs w:val="24"/>
        </w:rPr>
        <w:t>. American Cancer Society Atlanta</w:t>
      </w:r>
    </w:p>
    <w:p w14:paraId="5F63AE06" w14:textId="77777777" w:rsidR="00EB5CAC" w:rsidRDefault="00EB5CAC" w:rsidP="00BE2C52">
      <w:pPr>
        <w:spacing w:line="480" w:lineRule="auto"/>
        <w:ind w:left="567" w:hanging="567"/>
        <w:jc w:val="both"/>
        <w:rPr>
          <w:rFonts w:ascii="Times New Roman" w:hAnsi="Times New Roman" w:cs="Times New Roman"/>
          <w:color w:val="222222"/>
          <w:sz w:val="24"/>
          <w:shd w:val="clear" w:color="auto" w:fill="FFFFFF"/>
        </w:rPr>
      </w:pPr>
      <w:r>
        <w:rPr>
          <w:rFonts w:ascii="Times New Roman" w:hAnsi="Times New Roman" w:cs="Times New Roman"/>
          <w:color w:val="222222"/>
          <w:sz w:val="24"/>
          <w:shd w:val="clear" w:color="auto" w:fill="FFFFFF"/>
        </w:rPr>
        <w:t>Chang, C. J., &amp; Geahlen, R. L. 1992</w:t>
      </w:r>
      <w:r w:rsidRPr="00FE50CA">
        <w:rPr>
          <w:rFonts w:ascii="Times New Roman" w:hAnsi="Times New Roman" w:cs="Times New Roman"/>
          <w:color w:val="222222"/>
          <w:sz w:val="24"/>
          <w:shd w:val="clear" w:color="auto" w:fill="FFFFFF"/>
        </w:rPr>
        <w:t>. Protein-tyrosine kinase inhibition: mechanism-based discovery of antitumor agents.</w:t>
      </w:r>
      <w:r w:rsidRPr="00FE50CA">
        <w:rPr>
          <w:rFonts w:ascii="Times New Roman" w:hAnsi="Times New Roman" w:cs="Times New Roman"/>
          <w:i/>
          <w:iCs/>
          <w:color w:val="222222"/>
          <w:sz w:val="24"/>
          <w:shd w:val="clear" w:color="auto" w:fill="FFFFFF"/>
        </w:rPr>
        <w:t>Journal of natural products</w:t>
      </w:r>
      <w:r w:rsidRPr="00FE50CA">
        <w:rPr>
          <w:rFonts w:ascii="Times New Roman" w:hAnsi="Times New Roman" w:cs="Times New Roman"/>
          <w:color w:val="222222"/>
          <w:sz w:val="24"/>
          <w:shd w:val="clear" w:color="auto" w:fill="FFFFFF"/>
        </w:rPr>
        <w:t>,</w:t>
      </w:r>
      <w:r w:rsidRPr="00FE50CA">
        <w:rPr>
          <w:rStyle w:val="apple-converted-space"/>
          <w:rFonts w:ascii="Times New Roman" w:hAnsi="Times New Roman" w:cs="Times New Roman"/>
          <w:color w:val="222222"/>
          <w:sz w:val="24"/>
          <w:shd w:val="clear" w:color="auto" w:fill="FFFFFF"/>
        </w:rPr>
        <w:t> </w:t>
      </w:r>
      <w:r w:rsidRPr="00FE50CA">
        <w:rPr>
          <w:rFonts w:ascii="Times New Roman" w:hAnsi="Times New Roman" w:cs="Times New Roman"/>
          <w:i/>
          <w:iCs/>
          <w:color w:val="222222"/>
          <w:sz w:val="24"/>
          <w:shd w:val="clear" w:color="auto" w:fill="FFFFFF"/>
        </w:rPr>
        <w:t>55</w:t>
      </w:r>
      <w:r w:rsidRPr="00FE50CA">
        <w:rPr>
          <w:rFonts w:ascii="Times New Roman" w:hAnsi="Times New Roman" w:cs="Times New Roman"/>
          <w:color w:val="222222"/>
          <w:sz w:val="24"/>
          <w:shd w:val="clear" w:color="auto" w:fill="FFFFFF"/>
        </w:rPr>
        <w:t>(11), 1529-1560.</w:t>
      </w:r>
    </w:p>
    <w:p w14:paraId="0E180BD4" w14:textId="77777777" w:rsidR="00EB5CAC" w:rsidRDefault="00EB5CAC" w:rsidP="00945F56">
      <w:pPr>
        <w:spacing w:line="480" w:lineRule="auto"/>
        <w:ind w:left="567" w:hanging="567"/>
        <w:jc w:val="both"/>
        <w:rPr>
          <w:rFonts w:ascii="Times New Roman" w:hAnsi="Times New Roman" w:cs="Times New Roman"/>
          <w:color w:val="222222"/>
          <w:sz w:val="24"/>
          <w:shd w:val="clear" w:color="auto" w:fill="FFFFFF"/>
        </w:rPr>
      </w:pPr>
      <w:r w:rsidRPr="00F5518B">
        <w:rPr>
          <w:rFonts w:ascii="Times New Roman" w:hAnsi="Times New Roman" w:cs="Times New Roman"/>
          <w:color w:val="222222"/>
          <w:sz w:val="24"/>
          <w:shd w:val="clear" w:color="auto" w:fill="FFFFFF"/>
        </w:rPr>
        <w:t xml:space="preserve">Chantarawong, W., Chamni, S., Suwanborirux, K., Saito, N., &amp; Chanvorachote, </w:t>
      </w:r>
      <w:r>
        <w:rPr>
          <w:rFonts w:ascii="Times New Roman" w:hAnsi="Times New Roman" w:cs="Times New Roman"/>
          <w:color w:val="222222"/>
          <w:sz w:val="24"/>
          <w:shd w:val="clear" w:color="auto" w:fill="FFFFFF"/>
        </w:rPr>
        <w:t>P. 2019</w:t>
      </w:r>
      <w:r w:rsidRPr="00F5518B">
        <w:rPr>
          <w:rFonts w:ascii="Times New Roman" w:hAnsi="Times New Roman" w:cs="Times New Roman"/>
          <w:color w:val="222222"/>
          <w:sz w:val="24"/>
          <w:shd w:val="clear" w:color="auto" w:fill="FFFFFF"/>
        </w:rPr>
        <w:t>. 5-O-Acetyl-Renieramycin T from Blue Sponge Xestospongia sp. Induces Lung Cancer Stem Cell Apoptosis.</w:t>
      </w:r>
      <w:r w:rsidRPr="00F5518B">
        <w:rPr>
          <w:rStyle w:val="apple-converted-space"/>
          <w:rFonts w:ascii="Times New Roman" w:hAnsi="Times New Roman" w:cs="Times New Roman"/>
          <w:color w:val="222222"/>
          <w:sz w:val="24"/>
          <w:shd w:val="clear" w:color="auto" w:fill="FFFFFF"/>
        </w:rPr>
        <w:t> </w:t>
      </w:r>
      <w:r w:rsidRPr="00F5518B">
        <w:rPr>
          <w:rFonts w:ascii="Times New Roman" w:hAnsi="Times New Roman" w:cs="Times New Roman"/>
          <w:i/>
          <w:iCs/>
          <w:color w:val="222222"/>
          <w:sz w:val="24"/>
          <w:shd w:val="clear" w:color="auto" w:fill="FFFFFF"/>
        </w:rPr>
        <w:t>Marine drugs</w:t>
      </w:r>
      <w:r w:rsidRPr="00F5518B">
        <w:rPr>
          <w:rFonts w:ascii="Times New Roman" w:hAnsi="Times New Roman" w:cs="Times New Roman"/>
          <w:color w:val="222222"/>
          <w:sz w:val="24"/>
          <w:shd w:val="clear" w:color="auto" w:fill="FFFFFF"/>
        </w:rPr>
        <w:t>,</w:t>
      </w:r>
      <w:r w:rsidRPr="00F5518B">
        <w:rPr>
          <w:rStyle w:val="apple-converted-space"/>
          <w:rFonts w:ascii="Times New Roman" w:hAnsi="Times New Roman" w:cs="Times New Roman"/>
          <w:color w:val="222222"/>
          <w:sz w:val="24"/>
          <w:shd w:val="clear" w:color="auto" w:fill="FFFFFF"/>
        </w:rPr>
        <w:t> </w:t>
      </w:r>
      <w:r w:rsidRPr="00F5518B">
        <w:rPr>
          <w:rFonts w:ascii="Times New Roman" w:hAnsi="Times New Roman" w:cs="Times New Roman"/>
          <w:i/>
          <w:iCs/>
          <w:color w:val="222222"/>
          <w:sz w:val="24"/>
          <w:shd w:val="clear" w:color="auto" w:fill="FFFFFF"/>
        </w:rPr>
        <w:t>17</w:t>
      </w:r>
      <w:r w:rsidRPr="00F5518B">
        <w:rPr>
          <w:rFonts w:ascii="Times New Roman" w:hAnsi="Times New Roman" w:cs="Times New Roman"/>
          <w:color w:val="222222"/>
          <w:sz w:val="24"/>
          <w:shd w:val="clear" w:color="auto" w:fill="FFFFFF"/>
        </w:rPr>
        <w:t>(2), 109.</w:t>
      </w:r>
    </w:p>
    <w:p w14:paraId="4B8A69DB" w14:textId="77777777" w:rsidR="00EB5CAC" w:rsidRDefault="00EB5CAC" w:rsidP="00945F56">
      <w:pPr>
        <w:spacing w:line="480" w:lineRule="auto"/>
        <w:ind w:left="567" w:hanging="567"/>
        <w:jc w:val="both"/>
        <w:rPr>
          <w:rFonts w:ascii="Times New Roman" w:hAnsi="Times New Roman" w:cs="Times New Roman"/>
          <w:color w:val="222222"/>
          <w:sz w:val="24"/>
          <w:shd w:val="clear" w:color="auto" w:fill="FFFFFF"/>
        </w:rPr>
      </w:pPr>
      <w:r w:rsidRPr="00945F56">
        <w:rPr>
          <w:rFonts w:ascii="Times New Roman" w:hAnsi="Times New Roman" w:cs="Times New Roman"/>
          <w:color w:val="222222"/>
          <w:sz w:val="24"/>
          <w:shd w:val="clear" w:color="auto" w:fill="FFFFFF"/>
        </w:rPr>
        <w:lastRenderedPageBreak/>
        <w:t>Cheng, Z., Liu, D., de Voogd, N. J., Proksch, P., &amp; Lin, W. (2016). New Sterol Derivatives from the Marine Sponge Xestospongia sp.</w:t>
      </w:r>
      <w:r w:rsidRPr="00945F56">
        <w:rPr>
          <w:rStyle w:val="apple-converted-space"/>
          <w:rFonts w:ascii="Times New Roman" w:hAnsi="Times New Roman" w:cs="Times New Roman"/>
          <w:color w:val="222222"/>
          <w:sz w:val="24"/>
          <w:shd w:val="clear" w:color="auto" w:fill="FFFFFF"/>
        </w:rPr>
        <w:t> </w:t>
      </w:r>
      <w:r w:rsidRPr="00945F56">
        <w:rPr>
          <w:rFonts w:ascii="Times New Roman" w:hAnsi="Times New Roman" w:cs="Times New Roman"/>
          <w:i/>
          <w:iCs/>
          <w:color w:val="222222"/>
          <w:sz w:val="24"/>
          <w:shd w:val="clear" w:color="auto" w:fill="FFFFFF"/>
        </w:rPr>
        <w:t>Helvetica Chimica Acta</w:t>
      </w:r>
      <w:r w:rsidRPr="00945F56">
        <w:rPr>
          <w:rFonts w:ascii="Times New Roman" w:hAnsi="Times New Roman" w:cs="Times New Roman"/>
          <w:color w:val="222222"/>
          <w:sz w:val="24"/>
          <w:shd w:val="clear" w:color="auto" w:fill="FFFFFF"/>
        </w:rPr>
        <w:t>,</w:t>
      </w:r>
      <w:r w:rsidRPr="00945F56">
        <w:rPr>
          <w:rStyle w:val="apple-converted-space"/>
          <w:rFonts w:ascii="Times New Roman" w:hAnsi="Times New Roman" w:cs="Times New Roman"/>
          <w:color w:val="222222"/>
          <w:sz w:val="24"/>
          <w:shd w:val="clear" w:color="auto" w:fill="FFFFFF"/>
        </w:rPr>
        <w:t> </w:t>
      </w:r>
      <w:r w:rsidRPr="00945F56">
        <w:rPr>
          <w:rFonts w:ascii="Times New Roman" w:hAnsi="Times New Roman" w:cs="Times New Roman"/>
          <w:i/>
          <w:iCs/>
          <w:color w:val="222222"/>
          <w:sz w:val="24"/>
          <w:shd w:val="clear" w:color="auto" w:fill="FFFFFF"/>
        </w:rPr>
        <w:t>99</w:t>
      </w:r>
      <w:r w:rsidRPr="00945F56">
        <w:rPr>
          <w:rFonts w:ascii="Times New Roman" w:hAnsi="Times New Roman" w:cs="Times New Roman"/>
          <w:color w:val="222222"/>
          <w:sz w:val="24"/>
          <w:shd w:val="clear" w:color="auto" w:fill="FFFFFF"/>
        </w:rPr>
        <w:t>(8), 588-596.</w:t>
      </w:r>
    </w:p>
    <w:p w14:paraId="180BC5FC" w14:textId="77777777" w:rsidR="00EB5CAC" w:rsidRDefault="00EB5CAC" w:rsidP="002C710E">
      <w:pPr>
        <w:spacing w:line="480" w:lineRule="auto"/>
        <w:ind w:left="567" w:hanging="567"/>
        <w:jc w:val="both"/>
        <w:rPr>
          <w:rFonts w:ascii="Times New Roman" w:hAnsi="Times New Roman" w:cs="Times New Roman"/>
          <w:color w:val="222222"/>
          <w:sz w:val="24"/>
          <w:shd w:val="clear" w:color="auto" w:fill="FFFFFF"/>
        </w:rPr>
      </w:pPr>
      <w:r w:rsidRPr="0014436D">
        <w:rPr>
          <w:rFonts w:ascii="Times New Roman" w:hAnsi="Times New Roman" w:cs="Times New Roman"/>
          <w:color w:val="222222"/>
          <w:sz w:val="24"/>
          <w:shd w:val="clear" w:color="auto" w:fill="FFFFFF"/>
        </w:rPr>
        <w:t>El-Gamal, A., Al-Massarani, S., Shaala, L., Alahdald, A., Al-Said, M., Ashour, A</w:t>
      </w:r>
      <w:proofErr w:type="gramStart"/>
      <w:r w:rsidRPr="0014436D">
        <w:rPr>
          <w:rFonts w:ascii="Times New Roman" w:hAnsi="Times New Roman" w:cs="Times New Roman"/>
          <w:color w:val="222222"/>
          <w:sz w:val="24"/>
          <w:shd w:val="clear" w:color="auto" w:fill="FFFFFF"/>
        </w:rPr>
        <w:t>., ...</w:t>
      </w:r>
      <w:proofErr w:type="gramEnd"/>
      <w:r w:rsidRPr="0014436D">
        <w:rPr>
          <w:rFonts w:ascii="Times New Roman" w:hAnsi="Times New Roman" w:cs="Times New Roman"/>
          <w:color w:val="222222"/>
          <w:sz w:val="24"/>
          <w:shd w:val="clear" w:color="auto" w:fill="FFFFFF"/>
        </w:rPr>
        <w:t xml:space="preserve"> &amp; Youssef, D. (2016). Cytotoxic compounds from the Saudi Red Sea sponge Xestospongia testudinaria.</w:t>
      </w:r>
      <w:r w:rsidRPr="0014436D">
        <w:rPr>
          <w:rStyle w:val="apple-converted-space"/>
          <w:rFonts w:ascii="Times New Roman" w:hAnsi="Times New Roman" w:cs="Times New Roman"/>
          <w:color w:val="222222"/>
          <w:sz w:val="24"/>
          <w:shd w:val="clear" w:color="auto" w:fill="FFFFFF"/>
        </w:rPr>
        <w:t> </w:t>
      </w:r>
      <w:r w:rsidRPr="0014436D">
        <w:rPr>
          <w:rFonts w:ascii="Times New Roman" w:hAnsi="Times New Roman" w:cs="Times New Roman"/>
          <w:i/>
          <w:iCs/>
          <w:color w:val="222222"/>
          <w:sz w:val="24"/>
          <w:shd w:val="clear" w:color="auto" w:fill="FFFFFF"/>
        </w:rPr>
        <w:t>Marine drugs</w:t>
      </w:r>
      <w:r w:rsidRPr="0014436D">
        <w:rPr>
          <w:rFonts w:ascii="Times New Roman" w:hAnsi="Times New Roman" w:cs="Times New Roman"/>
          <w:color w:val="222222"/>
          <w:sz w:val="24"/>
          <w:shd w:val="clear" w:color="auto" w:fill="FFFFFF"/>
        </w:rPr>
        <w:t>,</w:t>
      </w:r>
      <w:r w:rsidRPr="0014436D">
        <w:rPr>
          <w:rStyle w:val="apple-converted-space"/>
          <w:rFonts w:ascii="Times New Roman" w:hAnsi="Times New Roman" w:cs="Times New Roman"/>
          <w:color w:val="222222"/>
          <w:sz w:val="24"/>
          <w:shd w:val="clear" w:color="auto" w:fill="FFFFFF"/>
        </w:rPr>
        <w:t> </w:t>
      </w:r>
      <w:r w:rsidRPr="0014436D">
        <w:rPr>
          <w:rFonts w:ascii="Times New Roman" w:hAnsi="Times New Roman" w:cs="Times New Roman"/>
          <w:i/>
          <w:iCs/>
          <w:color w:val="222222"/>
          <w:sz w:val="24"/>
          <w:shd w:val="clear" w:color="auto" w:fill="FFFFFF"/>
        </w:rPr>
        <w:t>14</w:t>
      </w:r>
      <w:r w:rsidRPr="0014436D">
        <w:rPr>
          <w:rFonts w:ascii="Times New Roman" w:hAnsi="Times New Roman" w:cs="Times New Roman"/>
          <w:color w:val="222222"/>
          <w:sz w:val="24"/>
          <w:shd w:val="clear" w:color="auto" w:fill="FFFFFF"/>
        </w:rPr>
        <w:t>(5), 82.</w:t>
      </w:r>
    </w:p>
    <w:p w14:paraId="16B71CB5" w14:textId="77777777" w:rsidR="00EB5CAC" w:rsidRDefault="00EB5CAC" w:rsidP="00BE2C52">
      <w:pPr>
        <w:spacing w:line="480" w:lineRule="auto"/>
        <w:ind w:left="567" w:hanging="567"/>
        <w:jc w:val="both"/>
        <w:rPr>
          <w:rFonts w:ascii="Times New Roman" w:hAnsi="Times New Roman" w:cs="Times New Roman"/>
          <w:color w:val="222222"/>
          <w:sz w:val="24"/>
          <w:shd w:val="clear" w:color="auto" w:fill="FFFFFF"/>
        </w:rPr>
      </w:pPr>
      <w:r w:rsidRPr="00FE50CA">
        <w:rPr>
          <w:rFonts w:ascii="Times New Roman" w:hAnsi="Times New Roman" w:cs="Times New Roman"/>
          <w:color w:val="222222"/>
          <w:sz w:val="24"/>
          <w:shd w:val="clear" w:color="auto" w:fill="FFFFFF"/>
        </w:rPr>
        <w:t>Evidente, A., Kornienko, A., Cimmino, A., Andolfi, A., Lefran</w:t>
      </w:r>
      <w:r>
        <w:rPr>
          <w:rFonts w:ascii="Times New Roman" w:hAnsi="Times New Roman" w:cs="Times New Roman"/>
          <w:color w:val="222222"/>
          <w:sz w:val="24"/>
          <w:shd w:val="clear" w:color="auto" w:fill="FFFFFF"/>
        </w:rPr>
        <w:t>c, F., Mathieu, V., &amp; Kiss, R. 2014.</w:t>
      </w:r>
      <w:r w:rsidRPr="00FE50CA">
        <w:rPr>
          <w:rFonts w:ascii="Times New Roman" w:hAnsi="Times New Roman" w:cs="Times New Roman"/>
          <w:color w:val="222222"/>
          <w:sz w:val="24"/>
          <w:shd w:val="clear" w:color="auto" w:fill="FFFFFF"/>
        </w:rPr>
        <w:t xml:space="preserve"> Fungal metabolites with anticancer activity.</w:t>
      </w:r>
      <w:r w:rsidRPr="00FE50CA">
        <w:rPr>
          <w:rStyle w:val="apple-converted-space"/>
          <w:rFonts w:ascii="Times New Roman" w:hAnsi="Times New Roman" w:cs="Times New Roman"/>
          <w:color w:val="222222"/>
          <w:sz w:val="24"/>
          <w:shd w:val="clear" w:color="auto" w:fill="FFFFFF"/>
        </w:rPr>
        <w:t> </w:t>
      </w:r>
      <w:r w:rsidRPr="00FE50CA">
        <w:rPr>
          <w:rFonts w:ascii="Times New Roman" w:hAnsi="Times New Roman" w:cs="Times New Roman"/>
          <w:i/>
          <w:iCs/>
          <w:color w:val="222222"/>
          <w:sz w:val="24"/>
          <w:shd w:val="clear" w:color="auto" w:fill="FFFFFF"/>
        </w:rPr>
        <w:t>Natural product reports</w:t>
      </w:r>
      <w:r w:rsidRPr="00FE50CA">
        <w:rPr>
          <w:rFonts w:ascii="Times New Roman" w:hAnsi="Times New Roman" w:cs="Times New Roman"/>
          <w:color w:val="222222"/>
          <w:sz w:val="24"/>
          <w:shd w:val="clear" w:color="auto" w:fill="FFFFFF"/>
        </w:rPr>
        <w:t>,</w:t>
      </w:r>
      <w:r w:rsidRPr="00FE50CA">
        <w:rPr>
          <w:rStyle w:val="apple-converted-space"/>
          <w:rFonts w:ascii="Times New Roman" w:hAnsi="Times New Roman" w:cs="Times New Roman"/>
          <w:color w:val="222222"/>
          <w:sz w:val="24"/>
          <w:shd w:val="clear" w:color="auto" w:fill="FFFFFF"/>
        </w:rPr>
        <w:t> </w:t>
      </w:r>
      <w:r w:rsidRPr="00FE50CA">
        <w:rPr>
          <w:rFonts w:ascii="Times New Roman" w:hAnsi="Times New Roman" w:cs="Times New Roman"/>
          <w:i/>
          <w:iCs/>
          <w:color w:val="222222"/>
          <w:sz w:val="24"/>
          <w:shd w:val="clear" w:color="auto" w:fill="FFFFFF"/>
        </w:rPr>
        <w:t>31</w:t>
      </w:r>
      <w:r w:rsidRPr="00FE50CA">
        <w:rPr>
          <w:rFonts w:ascii="Times New Roman" w:hAnsi="Times New Roman" w:cs="Times New Roman"/>
          <w:color w:val="222222"/>
          <w:sz w:val="24"/>
          <w:shd w:val="clear" w:color="auto" w:fill="FFFFFF"/>
        </w:rPr>
        <w:t>(5), 617-627.</w:t>
      </w:r>
    </w:p>
    <w:p w14:paraId="09D4FC29" w14:textId="77777777" w:rsidR="00EB5CAC" w:rsidRDefault="00EB5CAC" w:rsidP="00945F56">
      <w:pPr>
        <w:spacing w:line="480" w:lineRule="auto"/>
        <w:ind w:left="567" w:hanging="567"/>
        <w:jc w:val="both"/>
        <w:rPr>
          <w:rFonts w:ascii="Times New Roman" w:hAnsi="Times New Roman" w:cs="Times New Roman"/>
          <w:sz w:val="24"/>
          <w:szCs w:val="24"/>
        </w:rPr>
      </w:pPr>
      <w:r w:rsidRPr="00E33672">
        <w:rPr>
          <w:rFonts w:ascii="Times New Roman" w:hAnsi="Times New Roman" w:cs="Times New Roman"/>
          <w:sz w:val="24"/>
          <w:szCs w:val="24"/>
        </w:rPr>
        <w:t xml:space="preserve">Gupta, A. P., Pandotra, P., Sharma, R., Kushwaha, M., &amp; Gupta, S. </w:t>
      </w:r>
      <w:r w:rsidRPr="00E33672">
        <w:rPr>
          <w:rFonts w:ascii="Times New Roman" w:hAnsi="Times New Roman" w:cs="Times New Roman"/>
          <w:sz w:val="24"/>
          <w:szCs w:val="24"/>
        </w:rPr>
        <w:lastRenderedPageBreak/>
        <w:t xml:space="preserve">2013. Marine resource: A promising future for anticancer drugs. In </w:t>
      </w:r>
      <w:r w:rsidRPr="00E33672">
        <w:rPr>
          <w:rFonts w:ascii="Times New Roman" w:hAnsi="Times New Roman" w:cs="Times New Roman"/>
          <w:i/>
          <w:sz w:val="24"/>
          <w:szCs w:val="24"/>
        </w:rPr>
        <w:t xml:space="preserve">Studies </w:t>
      </w:r>
      <w:r>
        <w:rPr>
          <w:rFonts w:ascii="Times New Roman" w:hAnsi="Times New Roman" w:cs="Times New Roman"/>
          <w:i/>
          <w:sz w:val="24"/>
          <w:szCs w:val="24"/>
        </w:rPr>
        <w:t>i</w:t>
      </w:r>
      <w:r w:rsidRPr="00E33672">
        <w:rPr>
          <w:rFonts w:ascii="Times New Roman" w:hAnsi="Times New Roman" w:cs="Times New Roman"/>
          <w:i/>
          <w:sz w:val="24"/>
          <w:szCs w:val="24"/>
        </w:rPr>
        <w:t xml:space="preserve">n Natural Products Chemistry </w:t>
      </w:r>
      <w:r w:rsidRPr="00E33672">
        <w:rPr>
          <w:rFonts w:ascii="Times New Roman" w:hAnsi="Times New Roman" w:cs="Times New Roman"/>
          <w:sz w:val="24"/>
          <w:szCs w:val="24"/>
        </w:rPr>
        <w:t>Vol. 40, pp. 229-325. Elsevier.</w:t>
      </w:r>
    </w:p>
    <w:p w14:paraId="4ADA7168" w14:textId="77777777" w:rsidR="00EB5CAC" w:rsidRDefault="00EB5CAC" w:rsidP="00945F56">
      <w:pPr>
        <w:spacing w:line="480" w:lineRule="auto"/>
        <w:ind w:left="567" w:hanging="567"/>
        <w:jc w:val="both"/>
        <w:rPr>
          <w:rFonts w:ascii="Times New Roman" w:hAnsi="Times New Roman" w:cs="Times New Roman"/>
          <w:color w:val="222222"/>
          <w:sz w:val="24"/>
          <w:shd w:val="clear" w:color="auto" w:fill="FFFFFF"/>
        </w:rPr>
      </w:pPr>
      <w:r w:rsidRPr="003B6A65">
        <w:rPr>
          <w:rFonts w:ascii="Times New Roman" w:hAnsi="Times New Roman" w:cs="Times New Roman"/>
          <w:color w:val="222222"/>
          <w:sz w:val="24"/>
          <w:shd w:val="clear" w:color="auto" w:fill="FFFFFF"/>
        </w:rPr>
        <w:t>Huang, R. Y., Chen, W. T., Kurtán, T., Mándi, A., Ding</w:t>
      </w:r>
      <w:r>
        <w:rPr>
          <w:rFonts w:ascii="Times New Roman" w:hAnsi="Times New Roman" w:cs="Times New Roman"/>
          <w:color w:val="222222"/>
          <w:sz w:val="24"/>
          <w:shd w:val="clear" w:color="auto" w:fill="FFFFFF"/>
        </w:rPr>
        <w:t>, J., Li, J</w:t>
      </w:r>
      <w:proofErr w:type="gramStart"/>
      <w:r w:rsidRPr="00091C33">
        <w:rPr>
          <w:rFonts w:ascii="Times New Roman" w:hAnsi="Times New Roman" w:cs="Times New Roman"/>
          <w:color w:val="222222"/>
          <w:sz w:val="24"/>
          <w:highlight w:val="yellow"/>
          <w:shd w:val="clear" w:color="auto" w:fill="FFFFFF"/>
          <w:rPrChange w:id="85" w:author="Yuni Elsa Hadisaputri" w:date="2019-06-19T23:47:00Z">
            <w:rPr>
              <w:rFonts w:ascii="Times New Roman" w:hAnsi="Times New Roman" w:cs="Times New Roman"/>
              <w:color w:val="222222"/>
              <w:sz w:val="24"/>
              <w:shd w:val="clear" w:color="auto" w:fill="FFFFFF"/>
            </w:rPr>
          </w:rPrChange>
        </w:rPr>
        <w:t>., ...</w:t>
      </w:r>
      <w:proofErr w:type="gramEnd"/>
      <w:r>
        <w:rPr>
          <w:rFonts w:ascii="Times New Roman" w:hAnsi="Times New Roman" w:cs="Times New Roman"/>
          <w:color w:val="222222"/>
          <w:sz w:val="24"/>
          <w:shd w:val="clear" w:color="auto" w:fill="FFFFFF"/>
        </w:rPr>
        <w:t xml:space="preserve"> &amp; Guo, Y. W. 2016</w:t>
      </w:r>
      <w:r w:rsidRPr="003B6A65">
        <w:rPr>
          <w:rFonts w:ascii="Times New Roman" w:hAnsi="Times New Roman" w:cs="Times New Roman"/>
          <w:color w:val="222222"/>
          <w:sz w:val="24"/>
          <w:shd w:val="clear" w:color="auto" w:fill="FFFFFF"/>
        </w:rPr>
        <w:t>. Bioactive isoquinolinequinone alkaloids from the South China Sea nudibranch Jorunna funebris and its sponge-prey Xestospongia sp.</w:t>
      </w:r>
      <w:r w:rsidRPr="003B6A65">
        <w:rPr>
          <w:rStyle w:val="apple-converted-space"/>
          <w:rFonts w:ascii="Times New Roman" w:hAnsi="Times New Roman" w:cs="Times New Roman"/>
          <w:color w:val="222222"/>
          <w:sz w:val="24"/>
          <w:shd w:val="clear" w:color="auto" w:fill="FFFFFF"/>
        </w:rPr>
        <w:t> </w:t>
      </w:r>
      <w:r w:rsidRPr="003B6A65">
        <w:rPr>
          <w:rFonts w:ascii="Times New Roman" w:hAnsi="Times New Roman" w:cs="Times New Roman"/>
          <w:i/>
          <w:iCs/>
          <w:color w:val="222222"/>
          <w:sz w:val="24"/>
          <w:shd w:val="clear" w:color="auto" w:fill="FFFFFF"/>
        </w:rPr>
        <w:t>Future medicinal chemistry</w:t>
      </w:r>
      <w:r w:rsidRPr="003B6A65">
        <w:rPr>
          <w:rFonts w:ascii="Times New Roman" w:hAnsi="Times New Roman" w:cs="Times New Roman"/>
          <w:color w:val="222222"/>
          <w:sz w:val="24"/>
          <w:shd w:val="clear" w:color="auto" w:fill="FFFFFF"/>
        </w:rPr>
        <w:t>,</w:t>
      </w:r>
      <w:r w:rsidRPr="003B6A65">
        <w:rPr>
          <w:rStyle w:val="apple-converted-space"/>
          <w:rFonts w:ascii="Times New Roman" w:hAnsi="Times New Roman" w:cs="Times New Roman"/>
          <w:color w:val="222222"/>
          <w:sz w:val="24"/>
          <w:shd w:val="clear" w:color="auto" w:fill="FFFFFF"/>
        </w:rPr>
        <w:t> </w:t>
      </w:r>
      <w:r w:rsidRPr="003B6A65">
        <w:rPr>
          <w:rFonts w:ascii="Times New Roman" w:hAnsi="Times New Roman" w:cs="Times New Roman"/>
          <w:i/>
          <w:iCs/>
          <w:color w:val="222222"/>
          <w:sz w:val="24"/>
          <w:shd w:val="clear" w:color="auto" w:fill="FFFFFF"/>
        </w:rPr>
        <w:t>8</w:t>
      </w:r>
      <w:r w:rsidRPr="003B6A65">
        <w:rPr>
          <w:rFonts w:ascii="Times New Roman" w:hAnsi="Times New Roman" w:cs="Times New Roman"/>
          <w:color w:val="222222"/>
          <w:sz w:val="24"/>
          <w:shd w:val="clear" w:color="auto" w:fill="FFFFFF"/>
        </w:rPr>
        <w:t>(1), 17-27.</w:t>
      </w:r>
    </w:p>
    <w:p w14:paraId="393D8BAE" w14:textId="77777777" w:rsidR="00EB5CAC" w:rsidRDefault="00EB5CAC" w:rsidP="00945F56">
      <w:pPr>
        <w:spacing w:line="480" w:lineRule="auto"/>
        <w:ind w:left="567" w:hanging="567"/>
        <w:jc w:val="both"/>
        <w:rPr>
          <w:rFonts w:ascii="Arial" w:hAnsi="Arial" w:cs="Arial"/>
          <w:color w:val="222222"/>
          <w:shd w:val="clear" w:color="auto" w:fill="FFFFFF"/>
        </w:rPr>
      </w:pPr>
      <w:r w:rsidRPr="00D75D1A">
        <w:rPr>
          <w:rFonts w:ascii="Times New Roman" w:hAnsi="Times New Roman" w:cs="Times New Roman"/>
          <w:color w:val="222222"/>
          <w:sz w:val="24"/>
          <w:shd w:val="clear" w:color="auto" w:fill="FFFFFF"/>
        </w:rPr>
        <w:t>Jiménez-Romero, C</w:t>
      </w:r>
      <w:r>
        <w:rPr>
          <w:rFonts w:ascii="Times New Roman" w:hAnsi="Times New Roman" w:cs="Times New Roman"/>
          <w:color w:val="222222"/>
          <w:sz w:val="24"/>
          <w:shd w:val="clear" w:color="auto" w:fill="FFFFFF"/>
        </w:rPr>
        <w:t>., Rodríguez, A. D., &amp; Nam, S. 2017</w:t>
      </w:r>
      <w:r w:rsidRPr="00D75D1A">
        <w:rPr>
          <w:rFonts w:ascii="Times New Roman" w:hAnsi="Times New Roman" w:cs="Times New Roman"/>
          <w:color w:val="222222"/>
          <w:sz w:val="24"/>
          <w:shd w:val="clear" w:color="auto" w:fill="FFFFFF"/>
        </w:rPr>
        <w:t>. Plakortinic Acids A and B: Cytotoxic Cycloperoxides with a Bicyclo [4.2. 0] octene Unit from Sponges of the Genera Plakortis and Xestospongia.</w:t>
      </w:r>
      <w:r w:rsidRPr="00D75D1A">
        <w:rPr>
          <w:rStyle w:val="apple-converted-space"/>
          <w:rFonts w:ascii="Times New Roman" w:hAnsi="Times New Roman" w:cs="Times New Roman"/>
          <w:color w:val="222222"/>
          <w:sz w:val="24"/>
          <w:shd w:val="clear" w:color="auto" w:fill="FFFFFF"/>
        </w:rPr>
        <w:t> </w:t>
      </w:r>
      <w:r w:rsidRPr="00D75D1A">
        <w:rPr>
          <w:rFonts w:ascii="Times New Roman" w:hAnsi="Times New Roman" w:cs="Times New Roman"/>
          <w:i/>
          <w:iCs/>
          <w:color w:val="222222"/>
          <w:sz w:val="24"/>
          <w:shd w:val="clear" w:color="auto" w:fill="FFFFFF"/>
        </w:rPr>
        <w:t>Organic letters</w:t>
      </w:r>
      <w:r w:rsidRPr="00D75D1A">
        <w:rPr>
          <w:rFonts w:ascii="Times New Roman" w:hAnsi="Times New Roman" w:cs="Times New Roman"/>
          <w:color w:val="222222"/>
          <w:sz w:val="24"/>
          <w:shd w:val="clear" w:color="auto" w:fill="FFFFFF"/>
        </w:rPr>
        <w:t>,</w:t>
      </w:r>
      <w:r w:rsidRPr="00D75D1A">
        <w:rPr>
          <w:rStyle w:val="apple-converted-space"/>
          <w:rFonts w:ascii="Times New Roman" w:hAnsi="Times New Roman" w:cs="Times New Roman"/>
          <w:color w:val="222222"/>
          <w:sz w:val="24"/>
          <w:shd w:val="clear" w:color="auto" w:fill="FFFFFF"/>
        </w:rPr>
        <w:t> </w:t>
      </w:r>
      <w:r w:rsidRPr="00D75D1A">
        <w:rPr>
          <w:rFonts w:ascii="Times New Roman" w:hAnsi="Times New Roman" w:cs="Times New Roman"/>
          <w:i/>
          <w:iCs/>
          <w:color w:val="222222"/>
          <w:sz w:val="24"/>
          <w:shd w:val="clear" w:color="auto" w:fill="FFFFFF"/>
        </w:rPr>
        <w:t>19</w:t>
      </w:r>
      <w:r w:rsidRPr="00D75D1A">
        <w:rPr>
          <w:rFonts w:ascii="Times New Roman" w:hAnsi="Times New Roman" w:cs="Times New Roman"/>
          <w:color w:val="222222"/>
          <w:sz w:val="24"/>
          <w:shd w:val="clear" w:color="auto" w:fill="FFFFFF"/>
        </w:rPr>
        <w:t>(6), 1486-1489</w:t>
      </w:r>
      <w:r>
        <w:rPr>
          <w:rFonts w:ascii="Arial" w:hAnsi="Arial" w:cs="Arial"/>
          <w:color w:val="222222"/>
          <w:shd w:val="clear" w:color="auto" w:fill="FFFFFF"/>
        </w:rPr>
        <w:t>.</w:t>
      </w:r>
    </w:p>
    <w:p w14:paraId="09247771" w14:textId="77777777" w:rsidR="00EB5CAC" w:rsidRDefault="00EB5CAC" w:rsidP="00BE2C52">
      <w:pPr>
        <w:spacing w:line="480" w:lineRule="auto"/>
        <w:ind w:left="567" w:hanging="567"/>
        <w:jc w:val="both"/>
        <w:rPr>
          <w:rFonts w:ascii="Times New Roman" w:hAnsi="Times New Roman" w:cs="Times New Roman"/>
          <w:color w:val="222222"/>
          <w:sz w:val="24"/>
          <w:shd w:val="clear" w:color="auto" w:fill="FFFFFF"/>
        </w:rPr>
      </w:pPr>
      <w:r w:rsidRPr="00D26E20">
        <w:rPr>
          <w:rFonts w:ascii="Times New Roman" w:hAnsi="Times New Roman" w:cs="Times New Roman"/>
          <w:color w:val="222222"/>
          <w:sz w:val="24"/>
          <w:shd w:val="clear" w:color="auto" w:fill="FFFFFF"/>
        </w:rPr>
        <w:lastRenderedPageBreak/>
        <w:t>Lynch, T. J., Bell, D. W., Sordella, R., Gurubhagavatula, S., Okimoto, R. A., Br</w:t>
      </w:r>
      <w:r>
        <w:rPr>
          <w:rFonts w:ascii="Times New Roman" w:hAnsi="Times New Roman" w:cs="Times New Roman"/>
          <w:color w:val="222222"/>
          <w:sz w:val="24"/>
          <w:shd w:val="clear" w:color="auto" w:fill="FFFFFF"/>
        </w:rPr>
        <w:t>annigan, B. W</w:t>
      </w:r>
      <w:proofErr w:type="gramStart"/>
      <w:r w:rsidRPr="00091C33">
        <w:rPr>
          <w:rFonts w:ascii="Times New Roman" w:hAnsi="Times New Roman" w:cs="Times New Roman"/>
          <w:color w:val="222222"/>
          <w:sz w:val="24"/>
          <w:highlight w:val="yellow"/>
          <w:shd w:val="clear" w:color="auto" w:fill="FFFFFF"/>
          <w:rPrChange w:id="86" w:author="Yuni Elsa Hadisaputri" w:date="2019-06-19T23:47:00Z">
            <w:rPr>
              <w:rFonts w:ascii="Times New Roman" w:hAnsi="Times New Roman" w:cs="Times New Roman"/>
              <w:color w:val="222222"/>
              <w:sz w:val="24"/>
              <w:shd w:val="clear" w:color="auto" w:fill="FFFFFF"/>
            </w:rPr>
          </w:rPrChange>
        </w:rPr>
        <w:t>., …</w:t>
      </w:r>
      <w:proofErr w:type="gramEnd"/>
      <w:r>
        <w:rPr>
          <w:rFonts w:ascii="Times New Roman" w:hAnsi="Times New Roman" w:cs="Times New Roman"/>
          <w:color w:val="222222"/>
          <w:sz w:val="24"/>
          <w:shd w:val="clear" w:color="auto" w:fill="FFFFFF"/>
        </w:rPr>
        <w:t xml:space="preserve"> Haber, D. A. 2004</w:t>
      </w:r>
      <w:r w:rsidRPr="00D26E20">
        <w:rPr>
          <w:rFonts w:ascii="Times New Roman" w:hAnsi="Times New Roman" w:cs="Times New Roman"/>
          <w:color w:val="222222"/>
          <w:sz w:val="24"/>
          <w:shd w:val="clear" w:color="auto" w:fill="FFFFFF"/>
        </w:rPr>
        <w:t xml:space="preserve">. Activating Mutations in the Epidermal Growth Factor Receptor Underlying Responsiveness of Non–Small-Cell Lung Cancer to Gefitinib. </w:t>
      </w:r>
      <w:r w:rsidRPr="00D26E20">
        <w:rPr>
          <w:rFonts w:ascii="Times New Roman" w:hAnsi="Times New Roman" w:cs="Times New Roman"/>
          <w:i/>
          <w:color w:val="222222"/>
          <w:sz w:val="24"/>
          <w:shd w:val="clear" w:color="auto" w:fill="FFFFFF"/>
        </w:rPr>
        <w:t>New England Journal of Medicine</w:t>
      </w:r>
      <w:r w:rsidRPr="00D26E20">
        <w:rPr>
          <w:rFonts w:ascii="Times New Roman" w:hAnsi="Times New Roman" w:cs="Times New Roman"/>
          <w:color w:val="222222"/>
          <w:sz w:val="24"/>
          <w:shd w:val="clear" w:color="auto" w:fill="FFFFFF"/>
        </w:rPr>
        <w:t>, 350(21), 2129–2139.</w:t>
      </w:r>
    </w:p>
    <w:p w14:paraId="5706ECBC" w14:textId="77777777" w:rsidR="00EB5CAC" w:rsidRPr="002C710E" w:rsidRDefault="00EB5CAC" w:rsidP="002C710E">
      <w:pPr>
        <w:spacing w:line="480" w:lineRule="auto"/>
        <w:ind w:left="567" w:hanging="567"/>
        <w:jc w:val="both"/>
        <w:rPr>
          <w:rFonts w:ascii="Times New Roman" w:hAnsi="Times New Roman" w:cs="Times New Roman"/>
          <w:color w:val="222222"/>
          <w:sz w:val="24"/>
          <w:shd w:val="clear" w:color="auto" w:fill="FFFFFF"/>
        </w:rPr>
      </w:pPr>
      <w:r w:rsidRPr="002C710E">
        <w:rPr>
          <w:rFonts w:ascii="Times New Roman" w:hAnsi="Times New Roman" w:cs="Times New Roman"/>
          <w:color w:val="222222"/>
          <w:sz w:val="24"/>
          <w:shd w:val="clear" w:color="auto" w:fill="FFFFFF"/>
        </w:rPr>
        <w:t xml:space="preserve">Mehbub MF, Lei J, Franco C, Zhang W. 2014. Marine sponge derived natural products between 2001 and 2010: trends and opportunities for discovery of bioactives. </w:t>
      </w:r>
      <w:r w:rsidRPr="002C710E">
        <w:rPr>
          <w:rFonts w:ascii="Times New Roman" w:hAnsi="Times New Roman" w:cs="Times New Roman"/>
          <w:i/>
          <w:color w:val="222222"/>
          <w:sz w:val="24"/>
          <w:shd w:val="clear" w:color="auto" w:fill="FFFFFF"/>
        </w:rPr>
        <w:t>Mar drugs</w:t>
      </w:r>
      <w:r>
        <w:rPr>
          <w:rFonts w:ascii="Times New Roman" w:hAnsi="Times New Roman" w:cs="Times New Roman"/>
          <w:i/>
          <w:color w:val="222222"/>
          <w:sz w:val="24"/>
          <w:shd w:val="clear" w:color="auto" w:fill="FFFFFF"/>
        </w:rPr>
        <w:t>,</w:t>
      </w:r>
      <w:r w:rsidRPr="002C710E">
        <w:rPr>
          <w:rFonts w:ascii="Times New Roman" w:hAnsi="Times New Roman" w:cs="Times New Roman"/>
          <w:color w:val="222222"/>
          <w:sz w:val="24"/>
          <w:shd w:val="clear" w:color="auto" w:fill="FFFFFF"/>
        </w:rPr>
        <w:t xml:space="preserve"> 12:4539–4577. </w:t>
      </w:r>
    </w:p>
    <w:p w14:paraId="3FB4DB76" w14:textId="77777777" w:rsidR="00EB5CAC" w:rsidRPr="002C710E" w:rsidRDefault="00EB5CAC" w:rsidP="002C710E">
      <w:pPr>
        <w:spacing w:line="480" w:lineRule="auto"/>
        <w:ind w:left="567" w:hanging="567"/>
        <w:jc w:val="both"/>
        <w:rPr>
          <w:rFonts w:ascii="Times New Roman" w:hAnsi="Times New Roman" w:cs="Times New Roman"/>
          <w:color w:val="222222"/>
          <w:sz w:val="24"/>
          <w:shd w:val="clear" w:color="auto" w:fill="FFFFFF"/>
        </w:rPr>
      </w:pPr>
      <w:r w:rsidRPr="002C710E">
        <w:rPr>
          <w:rFonts w:ascii="Times New Roman" w:hAnsi="Times New Roman" w:cs="Times New Roman"/>
          <w:color w:val="222222"/>
          <w:sz w:val="24"/>
          <w:shd w:val="clear" w:color="auto" w:fill="FFFFFF"/>
        </w:rPr>
        <w:t xml:space="preserve">Mehbub MF, Perkins MV, Zhang W, Franco CMM. 2016. New marine natural products from sponges (Porifera) of the order Dictyoceratida (2001 to 2012); </w:t>
      </w:r>
      <w:r w:rsidRPr="002C710E">
        <w:rPr>
          <w:rFonts w:ascii="Times New Roman" w:hAnsi="Times New Roman" w:cs="Times New Roman"/>
          <w:color w:val="222222"/>
          <w:sz w:val="24"/>
          <w:shd w:val="clear" w:color="auto" w:fill="FFFFFF"/>
        </w:rPr>
        <w:lastRenderedPageBreak/>
        <w:t xml:space="preserve">a promising source for drug discovery, exploration and future prospects. </w:t>
      </w:r>
      <w:r w:rsidRPr="002C710E">
        <w:rPr>
          <w:rFonts w:ascii="Times New Roman" w:hAnsi="Times New Roman" w:cs="Times New Roman"/>
          <w:i/>
          <w:color w:val="222222"/>
          <w:sz w:val="24"/>
          <w:shd w:val="clear" w:color="auto" w:fill="FFFFFF"/>
        </w:rPr>
        <w:t>Biotechnol Adv</w:t>
      </w:r>
      <w:r w:rsidRPr="002C710E">
        <w:rPr>
          <w:rFonts w:ascii="Times New Roman" w:hAnsi="Times New Roman" w:cs="Times New Roman"/>
          <w:color w:val="222222"/>
          <w:sz w:val="24"/>
          <w:shd w:val="clear" w:color="auto" w:fill="FFFFFF"/>
        </w:rPr>
        <w:t>, 34:473–491.</w:t>
      </w:r>
    </w:p>
    <w:p w14:paraId="18541EAD" w14:textId="77777777" w:rsidR="00EB5CAC" w:rsidRDefault="00EB5CAC" w:rsidP="00BE2C52">
      <w:pPr>
        <w:spacing w:line="480" w:lineRule="auto"/>
        <w:ind w:left="567" w:hanging="567"/>
        <w:jc w:val="both"/>
        <w:rPr>
          <w:rFonts w:ascii="Times New Roman" w:hAnsi="Times New Roman" w:cs="Times New Roman"/>
          <w:color w:val="222222"/>
          <w:sz w:val="24"/>
          <w:shd w:val="clear" w:color="auto" w:fill="FFFFFF"/>
        </w:rPr>
      </w:pPr>
      <w:r w:rsidRPr="005E725C">
        <w:rPr>
          <w:rFonts w:ascii="Times New Roman" w:hAnsi="Times New Roman" w:cs="Times New Roman"/>
          <w:color w:val="222222"/>
          <w:sz w:val="24"/>
          <w:shd w:val="clear" w:color="auto" w:fill="FFFFFF"/>
        </w:rPr>
        <w:t>Nagasawa, Y., Ueoka, R., Yamanokuchi, R., Horiuchi, N., Ikeda, T., Rotinsulu, H</w:t>
      </w:r>
      <w:proofErr w:type="gramStart"/>
      <w:r w:rsidRPr="005E725C">
        <w:rPr>
          <w:rFonts w:ascii="Times New Roman" w:hAnsi="Times New Roman" w:cs="Times New Roman"/>
          <w:color w:val="222222"/>
          <w:sz w:val="24"/>
          <w:shd w:val="clear" w:color="auto" w:fill="FFFFFF"/>
        </w:rPr>
        <w:t xml:space="preserve">., </w:t>
      </w:r>
      <w:r w:rsidRPr="00091C33">
        <w:rPr>
          <w:rFonts w:ascii="Times New Roman" w:hAnsi="Times New Roman" w:cs="Times New Roman"/>
          <w:color w:val="222222"/>
          <w:sz w:val="24"/>
          <w:highlight w:val="yellow"/>
          <w:shd w:val="clear" w:color="auto" w:fill="FFFFFF"/>
          <w:rPrChange w:id="87" w:author="Yuni Elsa Hadisaputri" w:date="2019-06-19T23:47:00Z">
            <w:rPr>
              <w:rFonts w:ascii="Times New Roman" w:hAnsi="Times New Roman" w:cs="Times New Roman"/>
              <w:color w:val="222222"/>
              <w:sz w:val="24"/>
              <w:shd w:val="clear" w:color="auto" w:fill="FFFFFF"/>
            </w:rPr>
          </w:rPrChange>
        </w:rPr>
        <w:t>...</w:t>
      </w:r>
      <w:proofErr w:type="gramEnd"/>
      <w:r w:rsidRPr="005E725C">
        <w:rPr>
          <w:rFonts w:ascii="Times New Roman" w:hAnsi="Times New Roman" w:cs="Times New Roman"/>
          <w:color w:val="222222"/>
          <w:sz w:val="24"/>
          <w:shd w:val="clear" w:color="auto" w:fill="FFFFFF"/>
        </w:rPr>
        <w:t xml:space="preserve"> &amp; Hirota, H. (2011). Isolation of salsolinol, a tetrahydroisoquinoline alkaloid, from the marine sponge Xestospongia cf. vansoesti as a proteasome inhibitor.</w:t>
      </w:r>
      <w:r w:rsidRPr="005E725C">
        <w:rPr>
          <w:rStyle w:val="apple-converted-space"/>
          <w:rFonts w:ascii="Times New Roman" w:hAnsi="Times New Roman" w:cs="Times New Roman"/>
          <w:color w:val="222222"/>
          <w:sz w:val="24"/>
          <w:shd w:val="clear" w:color="auto" w:fill="FFFFFF"/>
        </w:rPr>
        <w:t> </w:t>
      </w:r>
      <w:r w:rsidRPr="005E725C">
        <w:rPr>
          <w:rFonts w:ascii="Times New Roman" w:hAnsi="Times New Roman" w:cs="Times New Roman"/>
          <w:i/>
          <w:iCs/>
          <w:color w:val="222222"/>
          <w:sz w:val="24"/>
          <w:shd w:val="clear" w:color="auto" w:fill="FFFFFF"/>
        </w:rPr>
        <w:t>Chemical and Pharmaceutical Bulletin</w:t>
      </w:r>
      <w:r w:rsidRPr="005E725C">
        <w:rPr>
          <w:rFonts w:ascii="Times New Roman" w:hAnsi="Times New Roman" w:cs="Times New Roman"/>
          <w:color w:val="222222"/>
          <w:sz w:val="24"/>
          <w:shd w:val="clear" w:color="auto" w:fill="FFFFFF"/>
        </w:rPr>
        <w:t>,</w:t>
      </w:r>
      <w:r w:rsidRPr="005E725C">
        <w:rPr>
          <w:rStyle w:val="apple-converted-space"/>
          <w:rFonts w:ascii="Times New Roman" w:hAnsi="Times New Roman" w:cs="Times New Roman"/>
          <w:color w:val="222222"/>
          <w:sz w:val="24"/>
          <w:shd w:val="clear" w:color="auto" w:fill="FFFFFF"/>
        </w:rPr>
        <w:t> </w:t>
      </w:r>
      <w:r w:rsidRPr="005E725C">
        <w:rPr>
          <w:rFonts w:ascii="Times New Roman" w:hAnsi="Times New Roman" w:cs="Times New Roman"/>
          <w:i/>
          <w:iCs/>
          <w:color w:val="222222"/>
          <w:sz w:val="24"/>
          <w:shd w:val="clear" w:color="auto" w:fill="FFFFFF"/>
        </w:rPr>
        <w:t>59</w:t>
      </w:r>
      <w:r w:rsidRPr="005E725C">
        <w:rPr>
          <w:rFonts w:ascii="Times New Roman" w:hAnsi="Times New Roman" w:cs="Times New Roman"/>
          <w:color w:val="222222"/>
          <w:sz w:val="24"/>
          <w:shd w:val="clear" w:color="auto" w:fill="FFFFFF"/>
        </w:rPr>
        <w:t>(2), 287-290.</w:t>
      </w:r>
    </w:p>
    <w:p w14:paraId="6E29A065" w14:textId="77777777" w:rsidR="00EB5CAC" w:rsidRPr="002C710E" w:rsidRDefault="00EB5CAC" w:rsidP="002C710E">
      <w:pPr>
        <w:spacing w:line="480" w:lineRule="auto"/>
        <w:ind w:left="567" w:hanging="567"/>
        <w:jc w:val="both"/>
        <w:rPr>
          <w:rFonts w:ascii="Times New Roman" w:hAnsi="Times New Roman" w:cs="Times New Roman"/>
          <w:color w:val="222222"/>
          <w:sz w:val="24"/>
          <w:shd w:val="clear" w:color="auto" w:fill="FFFFFF"/>
        </w:rPr>
      </w:pPr>
      <w:r w:rsidRPr="002C710E">
        <w:rPr>
          <w:rFonts w:ascii="Times New Roman" w:hAnsi="Times New Roman" w:cs="Times New Roman"/>
          <w:color w:val="222222"/>
          <w:sz w:val="24"/>
          <w:shd w:val="clear" w:color="auto" w:fill="FFFFFF"/>
        </w:rPr>
        <w:t xml:space="preserve">Perdicaris S, Vlachogianni T, Valavanidis A. 2013. Bioactive natural substances from marine sponges: new developments and prospects for future pharmaceuticals. </w:t>
      </w:r>
      <w:r w:rsidRPr="002C710E">
        <w:rPr>
          <w:rFonts w:ascii="Times New Roman" w:hAnsi="Times New Roman" w:cs="Times New Roman"/>
          <w:i/>
          <w:color w:val="222222"/>
          <w:sz w:val="24"/>
          <w:shd w:val="clear" w:color="auto" w:fill="FFFFFF"/>
        </w:rPr>
        <w:t>Nat Prod Chem Res</w:t>
      </w:r>
      <w:r w:rsidRPr="002C710E">
        <w:rPr>
          <w:rFonts w:ascii="Times New Roman" w:hAnsi="Times New Roman" w:cs="Times New Roman"/>
          <w:color w:val="222222"/>
          <w:sz w:val="24"/>
          <w:shd w:val="clear" w:color="auto" w:fill="FFFFFF"/>
        </w:rPr>
        <w:t xml:space="preserve"> 1:1–8.</w:t>
      </w:r>
    </w:p>
    <w:p w14:paraId="4DFB42D1" w14:textId="77777777" w:rsidR="00EB5CAC" w:rsidRPr="00E33672" w:rsidRDefault="00EB5CAC" w:rsidP="00E33672">
      <w:pPr>
        <w:spacing w:line="480" w:lineRule="auto"/>
        <w:ind w:left="567" w:hanging="567"/>
        <w:jc w:val="both"/>
        <w:rPr>
          <w:rFonts w:ascii="Times New Roman" w:hAnsi="Times New Roman" w:cs="Times New Roman"/>
          <w:sz w:val="24"/>
          <w:szCs w:val="24"/>
        </w:rPr>
      </w:pPr>
      <w:r w:rsidRPr="00E33672">
        <w:rPr>
          <w:rFonts w:ascii="Times New Roman" w:hAnsi="Times New Roman" w:cs="Times New Roman"/>
          <w:sz w:val="24"/>
          <w:szCs w:val="24"/>
        </w:rPr>
        <w:lastRenderedPageBreak/>
        <w:t xml:space="preserve">Sagar, S., Kaur, M., &amp; Minneman, K. P. 2010. Antiviral lead compounds from marine sponges. </w:t>
      </w:r>
      <w:r w:rsidRPr="00E33672">
        <w:rPr>
          <w:rFonts w:ascii="Times New Roman" w:hAnsi="Times New Roman" w:cs="Times New Roman"/>
          <w:i/>
          <w:sz w:val="24"/>
          <w:szCs w:val="24"/>
        </w:rPr>
        <w:t>Marine Drugs</w:t>
      </w:r>
      <w:r w:rsidRPr="00E33672">
        <w:rPr>
          <w:rFonts w:ascii="Times New Roman" w:hAnsi="Times New Roman" w:cs="Times New Roman"/>
          <w:sz w:val="24"/>
          <w:szCs w:val="24"/>
        </w:rPr>
        <w:t>, 8(10), 2619-2638.</w:t>
      </w:r>
    </w:p>
    <w:p w14:paraId="3B3F3D25" w14:textId="77777777" w:rsidR="00EB5CAC" w:rsidRDefault="00EB5CAC" w:rsidP="00945F56">
      <w:pPr>
        <w:spacing w:line="480" w:lineRule="auto"/>
        <w:ind w:left="567" w:hanging="567"/>
        <w:jc w:val="both"/>
        <w:rPr>
          <w:rFonts w:ascii="Times New Roman" w:hAnsi="Times New Roman" w:cs="Times New Roman"/>
          <w:color w:val="222222"/>
          <w:sz w:val="24"/>
          <w:shd w:val="clear" w:color="auto" w:fill="FFFFFF"/>
        </w:rPr>
      </w:pPr>
      <w:r w:rsidRPr="00443871">
        <w:rPr>
          <w:rFonts w:ascii="Times New Roman" w:hAnsi="Times New Roman" w:cs="Times New Roman"/>
          <w:color w:val="222222"/>
          <w:sz w:val="24"/>
          <w:shd w:val="clear" w:color="auto" w:fill="FFFFFF"/>
        </w:rPr>
        <w:t xml:space="preserve">Santiago, V. S., Manzano, G. G., Clairecynth, C. Y., Aliño, </w:t>
      </w:r>
      <w:r>
        <w:rPr>
          <w:rFonts w:ascii="Times New Roman" w:hAnsi="Times New Roman" w:cs="Times New Roman"/>
          <w:color w:val="222222"/>
          <w:sz w:val="24"/>
          <w:shd w:val="clear" w:color="auto" w:fill="FFFFFF"/>
        </w:rPr>
        <w:t>P. M., &amp; Salvador-Reyes, L. A. 2019</w:t>
      </w:r>
      <w:r w:rsidRPr="00443871">
        <w:rPr>
          <w:rFonts w:ascii="Times New Roman" w:hAnsi="Times New Roman" w:cs="Times New Roman"/>
          <w:color w:val="222222"/>
          <w:sz w:val="24"/>
          <w:shd w:val="clear" w:color="auto" w:fill="FFFFFF"/>
        </w:rPr>
        <w:t>. Mariculture potential of renieramycin-producing Philippine blue sponge Xestospongia sp</w:t>
      </w:r>
      <w:proofErr w:type="gramStart"/>
      <w:r w:rsidRPr="00443871">
        <w:rPr>
          <w:rFonts w:ascii="Times New Roman" w:hAnsi="Times New Roman" w:cs="Times New Roman"/>
          <w:color w:val="222222"/>
          <w:sz w:val="24"/>
          <w:shd w:val="clear" w:color="auto" w:fill="FFFFFF"/>
        </w:rPr>
        <w:t>.(</w:t>
      </w:r>
      <w:proofErr w:type="gramEnd"/>
      <w:r w:rsidRPr="00443871">
        <w:rPr>
          <w:rFonts w:ascii="Times New Roman" w:hAnsi="Times New Roman" w:cs="Times New Roman"/>
          <w:color w:val="222222"/>
          <w:sz w:val="24"/>
          <w:shd w:val="clear" w:color="auto" w:fill="FFFFFF"/>
        </w:rPr>
        <w:t>Porifera: Haplosclerida).</w:t>
      </w:r>
      <w:r w:rsidRPr="00443871">
        <w:rPr>
          <w:rStyle w:val="apple-converted-space"/>
          <w:rFonts w:ascii="Times New Roman" w:hAnsi="Times New Roman" w:cs="Times New Roman"/>
          <w:color w:val="222222"/>
          <w:sz w:val="24"/>
          <w:shd w:val="clear" w:color="auto" w:fill="FFFFFF"/>
        </w:rPr>
        <w:t> </w:t>
      </w:r>
      <w:r w:rsidRPr="00443871">
        <w:rPr>
          <w:rFonts w:ascii="Times New Roman" w:hAnsi="Times New Roman" w:cs="Times New Roman"/>
          <w:i/>
          <w:iCs/>
          <w:color w:val="222222"/>
          <w:sz w:val="24"/>
          <w:shd w:val="clear" w:color="auto" w:fill="FFFFFF"/>
        </w:rPr>
        <w:t>Aquaculture</w:t>
      </w:r>
      <w:r w:rsidRPr="00443871">
        <w:rPr>
          <w:rFonts w:ascii="Times New Roman" w:hAnsi="Times New Roman" w:cs="Times New Roman"/>
          <w:color w:val="222222"/>
          <w:sz w:val="24"/>
          <w:shd w:val="clear" w:color="auto" w:fill="FFFFFF"/>
        </w:rPr>
        <w:t>,</w:t>
      </w:r>
      <w:r w:rsidRPr="00443871">
        <w:rPr>
          <w:rStyle w:val="apple-converted-space"/>
          <w:rFonts w:ascii="Times New Roman" w:hAnsi="Times New Roman" w:cs="Times New Roman"/>
          <w:color w:val="222222"/>
          <w:sz w:val="24"/>
          <w:shd w:val="clear" w:color="auto" w:fill="FFFFFF"/>
        </w:rPr>
        <w:t> </w:t>
      </w:r>
      <w:r w:rsidRPr="00443871">
        <w:rPr>
          <w:rFonts w:ascii="Times New Roman" w:hAnsi="Times New Roman" w:cs="Times New Roman"/>
          <w:i/>
          <w:iCs/>
          <w:color w:val="222222"/>
          <w:sz w:val="24"/>
          <w:shd w:val="clear" w:color="auto" w:fill="FFFFFF"/>
        </w:rPr>
        <w:t>502</w:t>
      </w:r>
      <w:r w:rsidRPr="00443871">
        <w:rPr>
          <w:rFonts w:ascii="Times New Roman" w:hAnsi="Times New Roman" w:cs="Times New Roman"/>
          <w:color w:val="222222"/>
          <w:sz w:val="24"/>
          <w:shd w:val="clear" w:color="auto" w:fill="FFFFFF"/>
        </w:rPr>
        <w:t>, 356-364.</w:t>
      </w:r>
    </w:p>
    <w:p w14:paraId="04197987" w14:textId="77777777" w:rsidR="00EB5CAC" w:rsidRDefault="00EB5CAC" w:rsidP="00BE2C52">
      <w:pPr>
        <w:spacing w:line="480" w:lineRule="auto"/>
        <w:ind w:left="567" w:hanging="567"/>
        <w:jc w:val="both"/>
        <w:rPr>
          <w:rFonts w:ascii="Times New Roman" w:hAnsi="Times New Roman" w:cs="Times New Roman"/>
          <w:sz w:val="40"/>
          <w:szCs w:val="24"/>
        </w:rPr>
      </w:pPr>
      <w:r w:rsidRPr="006030BC">
        <w:rPr>
          <w:rFonts w:ascii="Times New Roman" w:hAnsi="Times New Roman" w:cs="Times New Roman"/>
          <w:color w:val="222222"/>
          <w:sz w:val="24"/>
          <w:shd w:val="clear" w:color="auto" w:fill="FFFFFF"/>
        </w:rPr>
        <w:t>Vicente, J., Zea, S., Powell, R. J.</w:t>
      </w:r>
      <w:r>
        <w:rPr>
          <w:rFonts w:ascii="Times New Roman" w:hAnsi="Times New Roman" w:cs="Times New Roman"/>
          <w:color w:val="222222"/>
          <w:sz w:val="24"/>
          <w:shd w:val="clear" w:color="auto" w:fill="FFFFFF"/>
        </w:rPr>
        <w:t>, Pawlik, J. R., &amp; Hill, R. T. 2014</w:t>
      </w:r>
      <w:r w:rsidRPr="006030BC">
        <w:rPr>
          <w:rFonts w:ascii="Times New Roman" w:hAnsi="Times New Roman" w:cs="Times New Roman"/>
          <w:color w:val="222222"/>
          <w:sz w:val="24"/>
          <w:shd w:val="clear" w:color="auto" w:fill="FFFFFF"/>
        </w:rPr>
        <w:t>. New epizooic symbioses between sponges of the genera Plakortis and Xestospongia in cryptic habitats of the Caribbean.</w:t>
      </w:r>
      <w:r w:rsidRPr="006030BC">
        <w:rPr>
          <w:rFonts w:ascii="Times New Roman" w:hAnsi="Times New Roman" w:cs="Times New Roman"/>
          <w:i/>
          <w:iCs/>
          <w:color w:val="222222"/>
          <w:sz w:val="24"/>
          <w:shd w:val="clear" w:color="auto" w:fill="FFFFFF"/>
        </w:rPr>
        <w:t>Marine biology</w:t>
      </w:r>
      <w:r w:rsidRPr="006030BC">
        <w:rPr>
          <w:rFonts w:ascii="Times New Roman" w:hAnsi="Times New Roman" w:cs="Times New Roman"/>
          <w:color w:val="222222"/>
          <w:sz w:val="24"/>
          <w:shd w:val="clear" w:color="auto" w:fill="FFFFFF"/>
        </w:rPr>
        <w:t>,</w:t>
      </w:r>
      <w:r w:rsidRPr="006030BC">
        <w:rPr>
          <w:rStyle w:val="apple-converted-space"/>
          <w:rFonts w:ascii="Times New Roman" w:hAnsi="Times New Roman" w:cs="Times New Roman"/>
          <w:color w:val="222222"/>
          <w:sz w:val="24"/>
          <w:shd w:val="clear" w:color="auto" w:fill="FFFFFF"/>
        </w:rPr>
        <w:t> </w:t>
      </w:r>
      <w:r w:rsidRPr="006030BC">
        <w:rPr>
          <w:rFonts w:ascii="Times New Roman" w:hAnsi="Times New Roman" w:cs="Times New Roman"/>
          <w:i/>
          <w:iCs/>
          <w:color w:val="222222"/>
          <w:sz w:val="24"/>
          <w:shd w:val="clear" w:color="auto" w:fill="FFFFFF"/>
        </w:rPr>
        <w:t>161</w:t>
      </w:r>
      <w:r w:rsidRPr="006030BC">
        <w:rPr>
          <w:rFonts w:ascii="Times New Roman" w:hAnsi="Times New Roman" w:cs="Times New Roman"/>
          <w:color w:val="222222"/>
          <w:sz w:val="24"/>
          <w:shd w:val="clear" w:color="auto" w:fill="FFFFFF"/>
        </w:rPr>
        <w:t>(12), 2803-2818.</w:t>
      </w:r>
    </w:p>
    <w:p w14:paraId="6057F5A6" w14:textId="77777777" w:rsidR="00EB5CAC" w:rsidRDefault="00EB5CAC" w:rsidP="00BE2C52">
      <w:pPr>
        <w:spacing w:line="480" w:lineRule="auto"/>
        <w:ind w:left="567" w:hanging="567"/>
        <w:jc w:val="both"/>
        <w:rPr>
          <w:rFonts w:ascii="Times New Roman" w:hAnsi="Times New Roman" w:cs="Times New Roman"/>
          <w:color w:val="222222"/>
          <w:sz w:val="24"/>
          <w:shd w:val="clear" w:color="auto" w:fill="FFFFFF"/>
        </w:rPr>
      </w:pPr>
      <w:r w:rsidRPr="00FE50CA">
        <w:rPr>
          <w:rFonts w:ascii="Times New Roman" w:hAnsi="Times New Roman" w:cs="Times New Roman"/>
          <w:color w:val="222222"/>
          <w:sz w:val="24"/>
          <w:shd w:val="clear" w:color="auto" w:fill="FFFFFF"/>
        </w:rPr>
        <w:lastRenderedPageBreak/>
        <w:t>Walker, F., Abramowitz, L., Benabderrahmane, D., Duval, X., Descatoire, V.,</w:t>
      </w:r>
      <w:r>
        <w:rPr>
          <w:rFonts w:ascii="Times New Roman" w:hAnsi="Times New Roman" w:cs="Times New Roman"/>
          <w:color w:val="222222"/>
          <w:sz w:val="24"/>
          <w:shd w:val="clear" w:color="auto" w:fill="FFFFFF"/>
        </w:rPr>
        <w:t xml:space="preserve"> Hénin, D</w:t>
      </w:r>
      <w:proofErr w:type="gramStart"/>
      <w:r w:rsidRPr="00091C33">
        <w:rPr>
          <w:rFonts w:ascii="Times New Roman" w:hAnsi="Times New Roman" w:cs="Times New Roman"/>
          <w:color w:val="222222"/>
          <w:sz w:val="24"/>
          <w:highlight w:val="yellow"/>
          <w:shd w:val="clear" w:color="auto" w:fill="FFFFFF"/>
          <w:rPrChange w:id="88" w:author="Yuni Elsa Hadisaputri" w:date="2019-06-19T23:47:00Z">
            <w:rPr>
              <w:rFonts w:ascii="Times New Roman" w:hAnsi="Times New Roman" w:cs="Times New Roman"/>
              <w:color w:val="222222"/>
              <w:sz w:val="24"/>
              <w:shd w:val="clear" w:color="auto" w:fill="FFFFFF"/>
            </w:rPr>
          </w:rPrChange>
        </w:rPr>
        <w:t>., ...</w:t>
      </w:r>
      <w:bookmarkStart w:id="89" w:name="_GoBack"/>
      <w:bookmarkEnd w:id="89"/>
      <w:proofErr w:type="gramEnd"/>
      <w:r>
        <w:rPr>
          <w:rFonts w:ascii="Times New Roman" w:hAnsi="Times New Roman" w:cs="Times New Roman"/>
          <w:color w:val="222222"/>
          <w:sz w:val="24"/>
          <w:shd w:val="clear" w:color="auto" w:fill="FFFFFF"/>
        </w:rPr>
        <w:t xml:space="preserve"> &amp; Aparicio, T. 2009</w:t>
      </w:r>
      <w:r w:rsidRPr="00FE50CA">
        <w:rPr>
          <w:rFonts w:ascii="Times New Roman" w:hAnsi="Times New Roman" w:cs="Times New Roman"/>
          <w:color w:val="222222"/>
          <w:sz w:val="24"/>
          <w:shd w:val="clear" w:color="auto" w:fill="FFFFFF"/>
        </w:rPr>
        <w:t>. Growth factor receptor expression in anal squamous lesions: modifications associated with oncogenic human papillomavirus and human immunodeficiency virus.</w:t>
      </w:r>
      <w:r w:rsidRPr="00FE50CA">
        <w:rPr>
          <w:rStyle w:val="apple-converted-space"/>
          <w:rFonts w:ascii="Times New Roman" w:hAnsi="Times New Roman" w:cs="Times New Roman"/>
          <w:color w:val="222222"/>
          <w:sz w:val="24"/>
          <w:shd w:val="clear" w:color="auto" w:fill="FFFFFF"/>
        </w:rPr>
        <w:t> </w:t>
      </w:r>
      <w:r w:rsidRPr="00FE50CA">
        <w:rPr>
          <w:rFonts w:ascii="Times New Roman" w:hAnsi="Times New Roman" w:cs="Times New Roman"/>
          <w:i/>
          <w:iCs/>
          <w:color w:val="222222"/>
          <w:sz w:val="24"/>
          <w:shd w:val="clear" w:color="auto" w:fill="FFFFFF"/>
        </w:rPr>
        <w:t>Human pathology</w:t>
      </w:r>
      <w:r w:rsidRPr="00FE50CA">
        <w:rPr>
          <w:rFonts w:ascii="Times New Roman" w:hAnsi="Times New Roman" w:cs="Times New Roman"/>
          <w:color w:val="222222"/>
          <w:sz w:val="24"/>
          <w:shd w:val="clear" w:color="auto" w:fill="FFFFFF"/>
        </w:rPr>
        <w:t>,</w:t>
      </w:r>
      <w:r w:rsidRPr="00FE50CA">
        <w:rPr>
          <w:rStyle w:val="apple-converted-space"/>
          <w:rFonts w:ascii="Times New Roman" w:hAnsi="Times New Roman" w:cs="Times New Roman"/>
          <w:color w:val="222222"/>
          <w:sz w:val="24"/>
          <w:shd w:val="clear" w:color="auto" w:fill="FFFFFF"/>
        </w:rPr>
        <w:t> </w:t>
      </w:r>
      <w:r w:rsidRPr="00FE50CA">
        <w:rPr>
          <w:rFonts w:ascii="Times New Roman" w:hAnsi="Times New Roman" w:cs="Times New Roman"/>
          <w:i/>
          <w:iCs/>
          <w:color w:val="222222"/>
          <w:sz w:val="24"/>
          <w:shd w:val="clear" w:color="auto" w:fill="FFFFFF"/>
        </w:rPr>
        <w:t>40</w:t>
      </w:r>
      <w:r w:rsidRPr="00FE50CA">
        <w:rPr>
          <w:rFonts w:ascii="Times New Roman" w:hAnsi="Times New Roman" w:cs="Times New Roman"/>
          <w:color w:val="222222"/>
          <w:sz w:val="24"/>
          <w:shd w:val="clear" w:color="auto" w:fill="FFFFFF"/>
        </w:rPr>
        <w:t>(11), 1517-1527.</w:t>
      </w:r>
    </w:p>
    <w:p w14:paraId="2977D7B1" w14:textId="77777777" w:rsidR="00EB5CAC" w:rsidRPr="002C710E" w:rsidRDefault="00EB5CAC" w:rsidP="002C710E">
      <w:pPr>
        <w:spacing w:line="480" w:lineRule="auto"/>
        <w:ind w:left="567" w:hanging="567"/>
        <w:jc w:val="both"/>
        <w:rPr>
          <w:rFonts w:ascii="Times New Roman" w:hAnsi="Times New Roman" w:cs="Times New Roman"/>
          <w:color w:val="222222"/>
          <w:sz w:val="24"/>
          <w:shd w:val="clear" w:color="auto" w:fill="FFFFFF"/>
        </w:rPr>
      </w:pPr>
      <w:r w:rsidRPr="002C710E">
        <w:rPr>
          <w:rFonts w:ascii="Times New Roman" w:hAnsi="Times New Roman" w:cs="Times New Roman"/>
          <w:color w:val="222222"/>
          <w:sz w:val="24"/>
          <w:shd w:val="clear" w:color="auto" w:fill="FFFFFF"/>
        </w:rPr>
        <w:lastRenderedPageBreak/>
        <w:t>Ye J</w:t>
      </w:r>
      <w:r>
        <w:rPr>
          <w:rFonts w:ascii="Times New Roman" w:hAnsi="Times New Roman" w:cs="Times New Roman"/>
          <w:color w:val="222222"/>
          <w:sz w:val="24"/>
          <w:shd w:val="clear" w:color="auto" w:fill="FFFFFF"/>
        </w:rPr>
        <w:t>, Zhou F, Al-Kareef AM, Wang H. 2015.</w:t>
      </w:r>
      <w:r w:rsidRPr="002C710E">
        <w:rPr>
          <w:rFonts w:ascii="Times New Roman" w:hAnsi="Times New Roman" w:cs="Times New Roman"/>
          <w:color w:val="222222"/>
          <w:sz w:val="24"/>
          <w:shd w:val="clear" w:color="auto" w:fill="FFFFFF"/>
        </w:rPr>
        <w:t xml:space="preserve"> Anticancer agents from marine sponges. </w:t>
      </w:r>
      <w:r w:rsidRPr="002C710E">
        <w:rPr>
          <w:rFonts w:ascii="Times New Roman" w:hAnsi="Times New Roman" w:cs="Times New Roman"/>
          <w:i/>
          <w:color w:val="222222"/>
          <w:sz w:val="24"/>
          <w:shd w:val="clear" w:color="auto" w:fill="FFFFFF"/>
        </w:rPr>
        <w:t>J Asian Nat Prod Res</w:t>
      </w:r>
      <w:r w:rsidRPr="002C710E">
        <w:rPr>
          <w:rFonts w:ascii="Times New Roman" w:hAnsi="Times New Roman" w:cs="Times New Roman"/>
          <w:color w:val="222222"/>
          <w:sz w:val="24"/>
          <w:shd w:val="clear" w:color="auto" w:fill="FFFFFF"/>
        </w:rPr>
        <w:t xml:space="preserve"> 17:64–88.</w:t>
      </w:r>
    </w:p>
    <w:p w14:paraId="759A7AD6" w14:textId="77777777" w:rsidR="00EB5CAC" w:rsidRPr="00E33672" w:rsidRDefault="00EB5CAC" w:rsidP="00E33672">
      <w:pPr>
        <w:spacing w:line="480" w:lineRule="auto"/>
        <w:ind w:left="567" w:hanging="567"/>
        <w:jc w:val="both"/>
        <w:rPr>
          <w:rFonts w:ascii="Times New Roman" w:hAnsi="Times New Roman" w:cs="Times New Roman"/>
          <w:sz w:val="24"/>
          <w:szCs w:val="24"/>
        </w:rPr>
      </w:pPr>
      <w:r w:rsidRPr="00E33672">
        <w:rPr>
          <w:rFonts w:ascii="Times New Roman" w:hAnsi="Times New Roman" w:cs="Times New Roman"/>
          <w:sz w:val="24"/>
          <w:szCs w:val="24"/>
        </w:rPr>
        <w:t xml:space="preserve">Zhou, X., Xu, T., Yang, X. W., Huang, R., Yang, B., Tang, L., &amp; Liu, Y. 2010. Chemical and biological aspects of marine sponges of the genus Xestospongia. </w:t>
      </w:r>
      <w:r w:rsidRPr="00E33672">
        <w:rPr>
          <w:rFonts w:ascii="Times New Roman" w:hAnsi="Times New Roman" w:cs="Times New Roman"/>
          <w:i/>
          <w:sz w:val="24"/>
          <w:szCs w:val="24"/>
        </w:rPr>
        <w:t>Chemistry &amp; Biodiversity</w:t>
      </w:r>
      <w:r w:rsidRPr="00E33672">
        <w:rPr>
          <w:rFonts w:ascii="Times New Roman" w:hAnsi="Times New Roman" w:cs="Times New Roman"/>
          <w:sz w:val="24"/>
          <w:szCs w:val="24"/>
        </w:rPr>
        <w:t>, 7(9), 2201-2227.</w:t>
      </w:r>
    </w:p>
    <w:p w14:paraId="42676644" w14:textId="77777777" w:rsidR="0043244B" w:rsidRDefault="0043244B" w:rsidP="00BE2C52">
      <w:pPr>
        <w:spacing w:line="480" w:lineRule="auto"/>
        <w:ind w:left="567" w:hanging="567"/>
        <w:jc w:val="both"/>
        <w:rPr>
          <w:rFonts w:ascii="Times New Roman" w:hAnsi="Times New Roman" w:cs="Times New Roman"/>
          <w:sz w:val="56"/>
          <w:szCs w:val="24"/>
        </w:rPr>
        <w:sectPr w:rsidR="0043244B" w:rsidSect="0043244B">
          <w:type w:val="continuous"/>
          <w:pgSz w:w="11907" w:h="16839" w:code="9"/>
          <w:pgMar w:top="2268" w:right="1701" w:bottom="1701" w:left="2268" w:header="720" w:footer="720" w:gutter="0"/>
          <w:cols w:num="2" w:space="720"/>
          <w:docGrid w:linePitch="360"/>
        </w:sectPr>
      </w:pPr>
    </w:p>
    <w:p w14:paraId="13CB28BB" w14:textId="77777777" w:rsidR="00D26E20" w:rsidRPr="00FE50CA" w:rsidRDefault="00D26E20" w:rsidP="00BE2C52">
      <w:pPr>
        <w:spacing w:line="480" w:lineRule="auto"/>
        <w:ind w:left="567" w:hanging="567"/>
        <w:jc w:val="both"/>
        <w:rPr>
          <w:rFonts w:ascii="Times New Roman" w:hAnsi="Times New Roman" w:cs="Times New Roman"/>
          <w:sz w:val="56"/>
          <w:szCs w:val="24"/>
        </w:rPr>
      </w:pPr>
    </w:p>
    <w:sectPr w:rsidR="00D26E20" w:rsidRPr="00FE50CA" w:rsidSect="0043244B">
      <w:type w:val="continuous"/>
      <w:pgSz w:w="11907" w:h="16839" w:code="9"/>
      <w:pgMar w:top="2268" w:right="1701" w:bottom="1701" w:left="226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Yuni Elsa Hadisaputri" w:date="2019-06-19T23:28:00Z" w:initials="YEH">
    <w:p w14:paraId="54709F5F" w14:textId="77777777" w:rsidR="00CB63B2" w:rsidRDefault="00CB63B2">
      <w:pPr>
        <w:pStyle w:val="CommentText"/>
      </w:pPr>
      <w:r>
        <w:rPr>
          <w:rStyle w:val="CommentReference"/>
        </w:rPr>
        <w:annotationRef/>
      </w:r>
      <w:r>
        <w:t>Seragamkan ke bahasa Indonesia saja!</w:t>
      </w:r>
    </w:p>
  </w:comment>
  <w:comment w:id="7" w:author="Yuni Elsa Hadisaputri" w:date="2019-06-19T23:28:00Z" w:initials="YEH">
    <w:p w14:paraId="7F9ECF75" w14:textId="77777777" w:rsidR="00CB63B2" w:rsidRDefault="00CB63B2">
      <w:pPr>
        <w:pStyle w:val="CommentText"/>
      </w:pPr>
      <w:r>
        <w:rPr>
          <w:rStyle w:val="CommentReference"/>
        </w:rPr>
        <w:annotationRef/>
      </w:r>
      <w:r>
        <w:t>Idem atas</w:t>
      </w:r>
    </w:p>
  </w:comment>
  <w:comment w:id="26" w:author="Yuni Elsa Hadisaputri" w:date="2019-06-19T23:43:00Z" w:initials="YEH">
    <w:p w14:paraId="0A89B471" w14:textId="77777777" w:rsidR="00091C33" w:rsidRDefault="00091C33">
      <w:pPr>
        <w:pStyle w:val="CommentText"/>
      </w:pPr>
      <w:r>
        <w:rPr>
          <w:rStyle w:val="CommentReference"/>
        </w:rPr>
        <w:annotationRef/>
      </w:r>
      <w:r>
        <w:t xml:space="preserve">Sponsnya dibahas dulu baru aktivitasnya, diberi gambar sponsnya! </w:t>
      </w:r>
    </w:p>
  </w:comment>
  <w:comment w:id="32" w:author="Yuni Elsa Hadisaputri" w:date="2019-06-19T23:33:00Z" w:initials="YEH">
    <w:p w14:paraId="5FDC0D1E" w14:textId="77777777" w:rsidR="00640760" w:rsidRDefault="00640760">
      <w:pPr>
        <w:pStyle w:val="CommentText"/>
      </w:pPr>
      <w:r>
        <w:rPr>
          <w:rStyle w:val="CommentReference"/>
        </w:rPr>
        <w:annotationRef/>
      </w:r>
      <w:r>
        <w:t>IC50nya berapa juga dicantumkan ya…</w:t>
      </w:r>
    </w:p>
    <w:p w14:paraId="17F02F56" w14:textId="77777777" w:rsidR="00640760" w:rsidRDefault="00640760">
      <w:pPr>
        <w:pStyle w:val="CommentText"/>
      </w:pPr>
    </w:p>
  </w:comment>
  <w:comment w:id="34" w:author="Yuni Elsa Hadisaputri" w:date="2019-06-19T23:36:00Z" w:initials="YEH">
    <w:p w14:paraId="7454BE3F" w14:textId="77777777" w:rsidR="00640760" w:rsidRDefault="00640760">
      <w:pPr>
        <w:pStyle w:val="CommentText"/>
      </w:pPr>
      <w:r>
        <w:rPr>
          <w:rStyle w:val="CommentReference"/>
        </w:rPr>
        <w:annotationRef/>
      </w:r>
      <w:r>
        <w:t>Cara penulisannya salah, check semua!</w:t>
      </w:r>
    </w:p>
    <w:p w14:paraId="72136614" w14:textId="77777777" w:rsidR="00640760" w:rsidRDefault="00640760">
      <w:pPr>
        <w:pStyle w:val="CommentText"/>
      </w:pPr>
    </w:p>
  </w:comment>
  <w:comment w:id="40" w:author="Yuni Elsa Hadisaputri" w:date="2019-06-19T23:40:00Z" w:initials="YEH">
    <w:p w14:paraId="6D3FFC62" w14:textId="77777777" w:rsidR="00640760" w:rsidRDefault="00640760">
      <w:pPr>
        <w:pStyle w:val="CommentText"/>
      </w:pPr>
      <w:r>
        <w:rPr>
          <w:rStyle w:val="CommentReference"/>
        </w:rPr>
        <w:annotationRef/>
      </w:r>
      <w:r>
        <w:t>Check tampilan paragraph, sepertinya terlalu dekat jarak ditengahnya!</w:t>
      </w:r>
    </w:p>
  </w:comment>
  <w:comment w:id="46" w:author="Yuni Elsa Hadisaputri" w:date="2019-06-19T23:38:00Z" w:initials="YEH">
    <w:p w14:paraId="4AC223D4" w14:textId="77777777" w:rsidR="00640760" w:rsidRDefault="00640760">
      <w:pPr>
        <w:pStyle w:val="CommentText"/>
      </w:pPr>
      <w:r>
        <w:rPr>
          <w:rStyle w:val="CommentReference"/>
        </w:rPr>
        <w:annotationRef/>
      </w:r>
      <w:r>
        <w:rPr>
          <w:rFonts w:ascii="Times New Roman" w:hAnsi="Times New Roman" w:cs="Times New Roman"/>
          <w:sz w:val="24"/>
          <w:szCs w:val="24"/>
        </w:rPr>
        <w:t xml:space="preserve">Simbiosis antara spesies </w:t>
      </w:r>
      <w:r w:rsidRPr="0049575D">
        <w:rPr>
          <w:rFonts w:ascii="Times New Roman" w:hAnsi="Times New Roman" w:cs="Times New Roman"/>
          <w:i/>
          <w:sz w:val="24"/>
          <w:szCs w:val="24"/>
        </w:rPr>
        <w:t>Xestospongia deweerdtae</w:t>
      </w:r>
      <w:r>
        <w:rPr>
          <w:rFonts w:ascii="Times New Roman" w:hAnsi="Times New Roman" w:cs="Times New Roman"/>
          <w:sz w:val="24"/>
          <w:szCs w:val="24"/>
        </w:rPr>
        <w:t xml:space="preserve"> dan </w:t>
      </w:r>
      <w:r w:rsidRPr="0049575D">
        <w:rPr>
          <w:rFonts w:ascii="Times New Roman" w:hAnsi="Times New Roman" w:cs="Times New Roman"/>
          <w:i/>
          <w:sz w:val="24"/>
          <w:szCs w:val="24"/>
        </w:rPr>
        <w:t>Plakortis halichondrioides</w:t>
      </w:r>
    </w:p>
  </w:comment>
  <w:comment w:id="72" w:author="Yuni Elsa Hadisaputri" w:date="2019-06-19T23:44:00Z" w:initials="YEH">
    <w:p w14:paraId="14E548F8" w14:textId="77777777" w:rsidR="00091C33" w:rsidRDefault="00091C33">
      <w:pPr>
        <w:pStyle w:val="CommentText"/>
      </w:pPr>
      <w:r>
        <w:rPr>
          <w:rStyle w:val="CommentReference"/>
        </w:rPr>
        <w:annotationRef/>
      </w:r>
      <w:r>
        <w:t>Kenapa gambar ini dimasukkan?</w:t>
      </w:r>
    </w:p>
  </w:comment>
  <w:comment w:id="80" w:author="Yuni Elsa Hadisaputri" w:date="2019-06-19T23:46:00Z" w:initials="YEH">
    <w:p w14:paraId="3B2D1A7A" w14:textId="77777777" w:rsidR="00091C33" w:rsidRDefault="00091C33">
      <w:pPr>
        <w:pStyle w:val="CommentText"/>
      </w:pPr>
      <w:r>
        <w:rPr>
          <w:rStyle w:val="CommentReference"/>
        </w:rPr>
        <w:annotationRef/>
      </w:r>
      <w:r>
        <w:t>Rubah kalimatnya!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709F5F" w15:done="0"/>
  <w15:commentEx w15:paraId="7F9ECF75" w15:done="0"/>
  <w15:commentEx w15:paraId="0A89B471" w15:done="0"/>
  <w15:commentEx w15:paraId="17F02F56" w15:done="0"/>
  <w15:commentEx w15:paraId="72136614" w15:done="0"/>
  <w15:commentEx w15:paraId="6D3FFC62" w15:done="0"/>
  <w15:commentEx w15:paraId="4AC223D4" w15:done="0"/>
  <w15:commentEx w15:paraId="14E548F8" w15:done="0"/>
  <w15:commentEx w15:paraId="3B2D1A7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AE4E59"/>
    <w:multiLevelType w:val="hybridMultilevel"/>
    <w:tmpl w:val="9E746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ni Elsa Hadisaputri">
    <w15:presenceInfo w15:providerId="Windows Live" w15:userId="fb9fd082d56dcd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grammar="clean"/>
  <w:trackRevision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F9"/>
    <w:rsid w:val="00091C33"/>
    <w:rsid w:val="000D2E6D"/>
    <w:rsid w:val="0014436D"/>
    <w:rsid w:val="001C3FBA"/>
    <w:rsid w:val="002C710E"/>
    <w:rsid w:val="002D76F5"/>
    <w:rsid w:val="003B6A65"/>
    <w:rsid w:val="003C498A"/>
    <w:rsid w:val="00426BCB"/>
    <w:rsid w:val="0043244B"/>
    <w:rsid w:val="00443871"/>
    <w:rsid w:val="0049575D"/>
    <w:rsid w:val="004D1969"/>
    <w:rsid w:val="00530E08"/>
    <w:rsid w:val="00536F58"/>
    <w:rsid w:val="0057129E"/>
    <w:rsid w:val="005A4BAF"/>
    <w:rsid w:val="005E725C"/>
    <w:rsid w:val="006030BC"/>
    <w:rsid w:val="00640760"/>
    <w:rsid w:val="00705DF9"/>
    <w:rsid w:val="00767203"/>
    <w:rsid w:val="00781804"/>
    <w:rsid w:val="007A2ECA"/>
    <w:rsid w:val="007B615C"/>
    <w:rsid w:val="00894494"/>
    <w:rsid w:val="00945F56"/>
    <w:rsid w:val="009E7F16"/>
    <w:rsid w:val="00A0782E"/>
    <w:rsid w:val="00A53617"/>
    <w:rsid w:val="00A87924"/>
    <w:rsid w:val="00AD75E5"/>
    <w:rsid w:val="00BE2C52"/>
    <w:rsid w:val="00C31724"/>
    <w:rsid w:val="00C53F80"/>
    <w:rsid w:val="00CB3E50"/>
    <w:rsid w:val="00CB63B2"/>
    <w:rsid w:val="00CF3009"/>
    <w:rsid w:val="00D26E20"/>
    <w:rsid w:val="00D42183"/>
    <w:rsid w:val="00D75D1A"/>
    <w:rsid w:val="00E017B8"/>
    <w:rsid w:val="00E01CEE"/>
    <w:rsid w:val="00E33672"/>
    <w:rsid w:val="00E558F2"/>
    <w:rsid w:val="00E72581"/>
    <w:rsid w:val="00E95232"/>
    <w:rsid w:val="00EB5CAC"/>
    <w:rsid w:val="00ED1FDF"/>
    <w:rsid w:val="00F5518B"/>
    <w:rsid w:val="00FE50CA"/>
    <w:rsid w:val="00FF0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9D006"/>
  <w15:docId w15:val="{F1F7E34E-E7DE-4311-A6A8-855CA9EE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5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232"/>
    <w:pPr>
      <w:ind w:left="720"/>
      <w:contextualSpacing/>
    </w:pPr>
  </w:style>
  <w:style w:type="character" w:customStyle="1" w:styleId="apple-converted-space">
    <w:name w:val="apple-converted-space"/>
    <w:basedOn w:val="DefaultParagraphFont"/>
    <w:rsid w:val="00945F56"/>
  </w:style>
  <w:style w:type="paragraph" w:styleId="BalloonText">
    <w:name w:val="Balloon Text"/>
    <w:basedOn w:val="Normal"/>
    <w:link w:val="BalloonTextChar"/>
    <w:uiPriority w:val="99"/>
    <w:semiHidden/>
    <w:unhideWhenUsed/>
    <w:rsid w:val="00CF30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009"/>
    <w:rPr>
      <w:rFonts w:ascii="Tahoma" w:hAnsi="Tahoma" w:cs="Tahoma"/>
      <w:sz w:val="16"/>
      <w:szCs w:val="16"/>
    </w:rPr>
  </w:style>
  <w:style w:type="table" w:styleId="TableGrid">
    <w:name w:val="Table Grid"/>
    <w:basedOn w:val="TableNormal"/>
    <w:uiPriority w:val="59"/>
    <w:rsid w:val="003C498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3244B"/>
    <w:rPr>
      <w:color w:val="0000FF" w:themeColor="hyperlink"/>
      <w:u w:val="single"/>
    </w:rPr>
  </w:style>
  <w:style w:type="character" w:styleId="CommentReference">
    <w:name w:val="annotation reference"/>
    <w:basedOn w:val="DefaultParagraphFont"/>
    <w:uiPriority w:val="99"/>
    <w:semiHidden/>
    <w:unhideWhenUsed/>
    <w:rsid w:val="00CB63B2"/>
    <w:rPr>
      <w:sz w:val="16"/>
      <w:szCs w:val="16"/>
    </w:rPr>
  </w:style>
  <w:style w:type="paragraph" w:styleId="CommentText">
    <w:name w:val="annotation text"/>
    <w:basedOn w:val="Normal"/>
    <w:link w:val="CommentTextChar"/>
    <w:uiPriority w:val="99"/>
    <w:semiHidden/>
    <w:unhideWhenUsed/>
    <w:rsid w:val="00CB63B2"/>
    <w:pPr>
      <w:spacing w:line="240" w:lineRule="auto"/>
    </w:pPr>
    <w:rPr>
      <w:sz w:val="20"/>
      <w:szCs w:val="20"/>
    </w:rPr>
  </w:style>
  <w:style w:type="character" w:customStyle="1" w:styleId="CommentTextChar">
    <w:name w:val="Comment Text Char"/>
    <w:basedOn w:val="DefaultParagraphFont"/>
    <w:link w:val="CommentText"/>
    <w:uiPriority w:val="99"/>
    <w:semiHidden/>
    <w:rsid w:val="00CB63B2"/>
    <w:rPr>
      <w:sz w:val="20"/>
      <w:szCs w:val="20"/>
    </w:rPr>
  </w:style>
  <w:style w:type="paragraph" w:styleId="CommentSubject">
    <w:name w:val="annotation subject"/>
    <w:basedOn w:val="CommentText"/>
    <w:next w:val="CommentText"/>
    <w:link w:val="CommentSubjectChar"/>
    <w:uiPriority w:val="99"/>
    <w:semiHidden/>
    <w:unhideWhenUsed/>
    <w:rsid w:val="00CB63B2"/>
    <w:rPr>
      <w:b/>
      <w:bCs/>
    </w:rPr>
  </w:style>
  <w:style w:type="character" w:customStyle="1" w:styleId="CommentSubjectChar">
    <w:name w:val="Comment Subject Char"/>
    <w:basedOn w:val="CommentTextChar"/>
    <w:link w:val="CommentSubject"/>
    <w:uiPriority w:val="99"/>
    <w:semiHidden/>
    <w:rsid w:val="00CB63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61393">
      <w:bodyDiv w:val="1"/>
      <w:marLeft w:val="0"/>
      <w:marRight w:val="0"/>
      <w:marTop w:val="0"/>
      <w:marBottom w:val="0"/>
      <w:divBdr>
        <w:top w:val="none" w:sz="0" w:space="0" w:color="auto"/>
        <w:left w:val="none" w:sz="0" w:space="0" w:color="auto"/>
        <w:bottom w:val="none" w:sz="0" w:space="0" w:color="auto"/>
        <w:right w:val="none" w:sz="0" w:space="0" w:color="auto"/>
      </w:divBdr>
    </w:div>
    <w:div w:id="297951562">
      <w:bodyDiv w:val="1"/>
      <w:marLeft w:val="0"/>
      <w:marRight w:val="0"/>
      <w:marTop w:val="0"/>
      <w:marBottom w:val="0"/>
      <w:divBdr>
        <w:top w:val="none" w:sz="0" w:space="0" w:color="auto"/>
        <w:left w:val="none" w:sz="0" w:space="0" w:color="auto"/>
        <w:bottom w:val="none" w:sz="0" w:space="0" w:color="auto"/>
        <w:right w:val="none" w:sz="0" w:space="0" w:color="auto"/>
      </w:divBdr>
    </w:div>
    <w:div w:id="743529127">
      <w:bodyDiv w:val="1"/>
      <w:marLeft w:val="0"/>
      <w:marRight w:val="0"/>
      <w:marTop w:val="0"/>
      <w:marBottom w:val="0"/>
      <w:divBdr>
        <w:top w:val="none" w:sz="0" w:space="0" w:color="auto"/>
        <w:left w:val="none" w:sz="0" w:space="0" w:color="auto"/>
        <w:bottom w:val="none" w:sz="0" w:space="0" w:color="auto"/>
        <w:right w:val="none" w:sz="0" w:space="0" w:color="auto"/>
      </w:divBdr>
    </w:div>
    <w:div w:id="915281841">
      <w:bodyDiv w:val="1"/>
      <w:marLeft w:val="0"/>
      <w:marRight w:val="0"/>
      <w:marTop w:val="0"/>
      <w:marBottom w:val="0"/>
      <w:divBdr>
        <w:top w:val="none" w:sz="0" w:space="0" w:color="auto"/>
        <w:left w:val="none" w:sz="0" w:space="0" w:color="auto"/>
        <w:bottom w:val="none" w:sz="0" w:space="0" w:color="auto"/>
        <w:right w:val="none" w:sz="0" w:space="0" w:color="auto"/>
      </w:divBdr>
    </w:div>
    <w:div w:id="1301306765">
      <w:bodyDiv w:val="1"/>
      <w:marLeft w:val="0"/>
      <w:marRight w:val="0"/>
      <w:marTop w:val="0"/>
      <w:marBottom w:val="0"/>
      <w:divBdr>
        <w:top w:val="none" w:sz="0" w:space="0" w:color="auto"/>
        <w:left w:val="none" w:sz="0" w:space="0" w:color="auto"/>
        <w:bottom w:val="none" w:sz="0" w:space="0" w:color="auto"/>
        <w:right w:val="none" w:sz="0" w:space="0" w:color="auto"/>
      </w:divBdr>
    </w:div>
    <w:div w:id="138787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hyperlink" Target="mailto:Hanunnabila16@gmail.com"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2403</Words>
  <Characters>13700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MUSE</Company>
  <LinksUpToDate>false</LinksUpToDate>
  <CharactersWithSpaces>16071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Komputera</dc:creator>
  <cp:keywords/>
  <dc:description/>
  <cp:lastModifiedBy>Yuni Elsa Hadisaputri</cp:lastModifiedBy>
  <cp:revision>3</cp:revision>
  <dcterms:created xsi:type="dcterms:W3CDTF">2019-06-19T16:21:00Z</dcterms:created>
  <dcterms:modified xsi:type="dcterms:W3CDTF">2019-06-19T16:47:00Z</dcterms:modified>
</cp:coreProperties>
</file>