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15E9B" w14:textId="77777777" w:rsidR="00945914" w:rsidRPr="0089012E" w:rsidRDefault="00945914" w:rsidP="0089012E">
      <w:pPr>
        <w:pStyle w:val="Heading1"/>
        <w:jc w:val="center"/>
        <w:rPr>
          <w:rFonts w:ascii="Arial" w:eastAsia="Times New Roman" w:hAnsi="Arial" w:cs="Arial"/>
          <w:b/>
          <w:caps/>
          <w:color w:val="auto"/>
          <w:sz w:val="24"/>
          <w:szCs w:val="24"/>
          <w:lang w:eastAsia="id-ID"/>
        </w:rPr>
      </w:pPr>
      <w:r w:rsidRPr="0089012E">
        <w:rPr>
          <w:rFonts w:ascii="Arial" w:eastAsia="Times New Roman" w:hAnsi="Arial" w:cs="Arial"/>
          <w:b/>
          <w:caps/>
          <w:color w:val="auto"/>
          <w:sz w:val="24"/>
          <w:szCs w:val="24"/>
          <w:lang w:val="en" w:eastAsia="id-ID"/>
        </w:rPr>
        <w:t xml:space="preserve">Comparative </w:t>
      </w:r>
      <w:r w:rsidRPr="0089012E">
        <w:rPr>
          <w:rFonts w:ascii="Arial" w:eastAsia="Times New Roman" w:hAnsi="Arial" w:cs="Arial"/>
          <w:b/>
          <w:caps/>
          <w:color w:val="auto"/>
          <w:sz w:val="24"/>
          <w:szCs w:val="24"/>
          <w:lang w:eastAsia="id-ID"/>
        </w:rPr>
        <w:t>S</w:t>
      </w:r>
      <w:r w:rsidRPr="0089012E">
        <w:rPr>
          <w:rFonts w:ascii="Arial" w:eastAsia="Times New Roman" w:hAnsi="Arial" w:cs="Arial"/>
          <w:b/>
          <w:caps/>
          <w:color w:val="auto"/>
          <w:sz w:val="24"/>
          <w:szCs w:val="24"/>
          <w:lang w:val="en" w:eastAsia="id-ID"/>
        </w:rPr>
        <w:t xml:space="preserve">tudy of </w:t>
      </w:r>
      <w:r w:rsidRPr="0089012E">
        <w:rPr>
          <w:rFonts w:ascii="Arial" w:eastAsia="Times New Roman" w:hAnsi="Arial" w:cs="Arial"/>
          <w:b/>
          <w:caps/>
          <w:color w:val="auto"/>
          <w:sz w:val="24"/>
          <w:szCs w:val="24"/>
          <w:lang w:eastAsia="id-ID"/>
        </w:rPr>
        <w:t>G</w:t>
      </w:r>
      <w:r w:rsidRPr="0089012E">
        <w:rPr>
          <w:rFonts w:ascii="Arial" w:eastAsia="Times New Roman" w:hAnsi="Arial" w:cs="Arial"/>
          <w:b/>
          <w:caps/>
          <w:color w:val="auto"/>
          <w:sz w:val="24"/>
          <w:szCs w:val="24"/>
          <w:lang w:val="en" w:eastAsia="id-ID"/>
        </w:rPr>
        <w:t xml:space="preserve">lucose and </w:t>
      </w:r>
      <w:r w:rsidRPr="0089012E">
        <w:rPr>
          <w:rFonts w:ascii="Arial" w:eastAsia="Times New Roman" w:hAnsi="Arial" w:cs="Arial"/>
          <w:b/>
          <w:caps/>
          <w:color w:val="auto"/>
          <w:sz w:val="24"/>
          <w:szCs w:val="24"/>
          <w:lang w:eastAsia="id-ID"/>
        </w:rPr>
        <w:t>X</w:t>
      </w:r>
      <w:r w:rsidRPr="0089012E">
        <w:rPr>
          <w:rFonts w:ascii="Arial" w:eastAsia="Times New Roman" w:hAnsi="Arial" w:cs="Arial"/>
          <w:b/>
          <w:caps/>
          <w:color w:val="auto"/>
          <w:sz w:val="24"/>
          <w:szCs w:val="24"/>
          <w:lang w:val="en" w:eastAsia="id-ID"/>
        </w:rPr>
        <w:t xml:space="preserve">ylose </w:t>
      </w:r>
      <w:r w:rsidRPr="0089012E">
        <w:rPr>
          <w:rFonts w:ascii="Arial" w:eastAsia="Times New Roman" w:hAnsi="Arial" w:cs="Arial"/>
          <w:b/>
          <w:caps/>
          <w:color w:val="auto"/>
          <w:sz w:val="24"/>
          <w:szCs w:val="24"/>
          <w:lang w:eastAsia="id-ID"/>
        </w:rPr>
        <w:t>P</w:t>
      </w:r>
      <w:r w:rsidRPr="0089012E">
        <w:rPr>
          <w:rFonts w:ascii="Arial" w:eastAsia="Times New Roman" w:hAnsi="Arial" w:cs="Arial"/>
          <w:b/>
          <w:caps/>
          <w:color w:val="auto"/>
          <w:sz w:val="24"/>
          <w:szCs w:val="24"/>
          <w:lang w:val="en" w:eastAsia="id-ID"/>
        </w:rPr>
        <w:t xml:space="preserve">roduction </w:t>
      </w:r>
      <w:r w:rsidRPr="0089012E">
        <w:rPr>
          <w:rFonts w:ascii="Arial" w:eastAsia="Times New Roman" w:hAnsi="Arial" w:cs="Arial"/>
          <w:b/>
          <w:caps/>
          <w:color w:val="auto"/>
          <w:sz w:val="24"/>
          <w:szCs w:val="24"/>
          <w:lang w:eastAsia="id-ID"/>
        </w:rPr>
        <w:t>In</w:t>
      </w:r>
      <w:r w:rsidRPr="0089012E">
        <w:rPr>
          <w:rFonts w:ascii="Arial" w:eastAsia="Times New Roman" w:hAnsi="Arial" w:cs="Arial"/>
          <w:b/>
          <w:caps/>
          <w:color w:val="auto"/>
          <w:sz w:val="24"/>
          <w:szCs w:val="24"/>
          <w:lang w:val="en" w:eastAsia="id-ID"/>
        </w:rPr>
        <w:t xml:space="preserve"> </w:t>
      </w:r>
      <w:r w:rsidRPr="0089012E">
        <w:rPr>
          <w:rFonts w:ascii="Arial" w:eastAsia="Times New Roman" w:hAnsi="Arial" w:cs="Arial"/>
          <w:b/>
          <w:caps/>
          <w:color w:val="auto"/>
          <w:sz w:val="24"/>
          <w:szCs w:val="24"/>
          <w:lang w:eastAsia="id-ID"/>
        </w:rPr>
        <w:t>E</w:t>
      </w:r>
      <w:r w:rsidRPr="0089012E">
        <w:rPr>
          <w:rFonts w:ascii="Arial" w:eastAsia="Times New Roman" w:hAnsi="Arial" w:cs="Arial"/>
          <w:b/>
          <w:caps/>
          <w:color w:val="auto"/>
          <w:sz w:val="24"/>
          <w:szCs w:val="24"/>
          <w:lang w:val="en" w:eastAsia="id-ID"/>
        </w:rPr>
        <w:t xml:space="preserve">nzymatic </w:t>
      </w:r>
      <w:r w:rsidRPr="0089012E">
        <w:rPr>
          <w:rFonts w:ascii="Arial" w:eastAsia="Times New Roman" w:hAnsi="Arial" w:cs="Arial"/>
          <w:b/>
          <w:caps/>
          <w:color w:val="auto"/>
          <w:sz w:val="24"/>
          <w:szCs w:val="24"/>
          <w:lang w:eastAsia="id-ID"/>
        </w:rPr>
        <w:t>H</w:t>
      </w:r>
      <w:r w:rsidR="0089012E">
        <w:rPr>
          <w:rFonts w:ascii="Arial" w:eastAsia="Times New Roman" w:hAnsi="Arial" w:cs="Arial"/>
          <w:b/>
          <w:caps/>
          <w:color w:val="auto"/>
          <w:sz w:val="24"/>
          <w:szCs w:val="24"/>
          <w:lang w:val="en" w:eastAsia="id-ID"/>
        </w:rPr>
        <w:t>ydrolysis</w:t>
      </w:r>
      <w:r w:rsidRPr="0089012E">
        <w:rPr>
          <w:rFonts w:ascii="Arial" w:eastAsia="Times New Roman" w:hAnsi="Arial" w:cs="Arial"/>
          <w:b/>
          <w:caps/>
          <w:color w:val="auto"/>
          <w:sz w:val="24"/>
          <w:szCs w:val="24"/>
          <w:lang w:val="en" w:eastAsia="id-ID"/>
        </w:rPr>
        <w:t xml:space="preserve"> by </w:t>
      </w:r>
      <w:r w:rsidRPr="0089012E">
        <w:rPr>
          <w:rFonts w:ascii="Arial" w:eastAsia="Times New Roman" w:hAnsi="Arial" w:cs="Arial"/>
          <w:b/>
          <w:caps/>
          <w:color w:val="auto"/>
          <w:sz w:val="24"/>
          <w:szCs w:val="24"/>
          <w:lang w:eastAsia="id-ID"/>
        </w:rPr>
        <w:t>B</w:t>
      </w:r>
      <w:r w:rsidRPr="0089012E">
        <w:rPr>
          <w:rFonts w:ascii="Arial" w:eastAsia="Times New Roman" w:hAnsi="Arial" w:cs="Arial"/>
          <w:b/>
          <w:caps/>
          <w:color w:val="auto"/>
          <w:sz w:val="24"/>
          <w:szCs w:val="24"/>
          <w:lang w:val="en" w:eastAsia="id-ID"/>
        </w:rPr>
        <w:t xml:space="preserve">atch and </w:t>
      </w:r>
      <w:r w:rsidRPr="0089012E">
        <w:rPr>
          <w:rFonts w:ascii="Arial" w:eastAsia="Times New Roman" w:hAnsi="Arial" w:cs="Arial"/>
          <w:b/>
          <w:caps/>
          <w:color w:val="auto"/>
          <w:sz w:val="24"/>
          <w:szCs w:val="24"/>
          <w:lang w:eastAsia="id-ID"/>
        </w:rPr>
        <w:t>F</w:t>
      </w:r>
      <w:r w:rsidR="0089012E">
        <w:rPr>
          <w:rFonts w:ascii="Arial" w:eastAsia="Times New Roman" w:hAnsi="Arial" w:cs="Arial"/>
          <w:b/>
          <w:caps/>
          <w:color w:val="auto"/>
          <w:sz w:val="24"/>
          <w:szCs w:val="24"/>
          <w:lang w:val="en" w:eastAsia="id-ID"/>
        </w:rPr>
        <w:t>ed-</w:t>
      </w:r>
      <w:r w:rsidRPr="0089012E">
        <w:rPr>
          <w:rFonts w:ascii="Arial" w:eastAsia="Times New Roman" w:hAnsi="Arial" w:cs="Arial"/>
          <w:b/>
          <w:caps/>
          <w:color w:val="auto"/>
          <w:sz w:val="24"/>
          <w:szCs w:val="24"/>
          <w:lang w:eastAsia="id-ID"/>
        </w:rPr>
        <w:t>B</w:t>
      </w:r>
      <w:r w:rsidRPr="0089012E">
        <w:rPr>
          <w:rFonts w:ascii="Arial" w:eastAsia="Times New Roman" w:hAnsi="Arial" w:cs="Arial"/>
          <w:b/>
          <w:caps/>
          <w:color w:val="auto"/>
          <w:sz w:val="24"/>
          <w:szCs w:val="24"/>
          <w:lang w:val="en" w:eastAsia="id-ID"/>
        </w:rPr>
        <w:t xml:space="preserve">atch </w:t>
      </w:r>
      <w:r w:rsidR="009C409F">
        <w:rPr>
          <w:rFonts w:ascii="Arial" w:eastAsia="Times New Roman" w:hAnsi="Arial" w:cs="Arial"/>
          <w:b/>
          <w:caps/>
          <w:color w:val="auto"/>
          <w:sz w:val="24"/>
          <w:szCs w:val="24"/>
          <w:lang w:eastAsia="id-ID"/>
        </w:rPr>
        <w:t>Method</w:t>
      </w:r>
    </w:p>
    <w:p w14:paraId="0AB73AAD" w14:textId="77777777" w:rsidR="00945914" w:rsidRPr="0089012E" w:rsidRDefault="00945914" w:rsidP="008A14A4">
      <w:pPr>
        <w:spacing w:line="240" w:lineRule="auto"/>
        <w:jc w:val="both"/>
        <w:rPr>
          <w:rFonts w:ascii="Arial" w:eastAsia="Times New Roman" w:hAnsi="Arial" w:cs="Arial"/>
          <w:color w:val="212121"/>
          <w:sz w:val="24"/>
          <w:szCs w:val="24"/>
          <w:lang w:eastAsia="id-ID"/>
        </w:rPr>
      </w:pPr>
    </w:p>
    <w:p w14:paraId="3252B493" w14:textId="77777777" w:rsidR="008A14A4" w:rsidRPr="0089012E" w:rsidRDefault="008A14A4" w:rsidP="0089012E">
      <w:pPr>
        <w:spacing w:line="240" w:lineRule="auto"/>
        <w:jc w:val="center"/>
        <w:rPr>
          <w:rFonts w:ascii="Arial" w:hAnsi="Arial" w:cs="Arial"/>
          <w:noProof/>
          <w:sz w:val="20"/>
          <w:szCs w:val="20"/>
          <w:lang w:eastAsia="id-ID"/>
        </w:rPr>
      </w:pPr>
      <w:r w:rsidRPr="0089012E">
        <w:rPr>
          <w:rFonts w:ascii="Arial" w:eastAsia="Times New Roman" w:hAnsi="Arial" w:cs="Arial"/>
          <w:color w:val="212121"/>
          <w:sz w:val="20"/>
          <w:szCs w:val="20"/>
          <w:lang w:eastAsia="id-ID"/>
        </w:rPr>
        <w:t>SON Yudiastuti</w:t>
      </w:r>
      <w:r w:rsidRPr="0089012E">
        <w:rPr>
          <w:rFonts w:ascii="Arial" w:eastAsia="Times New Roman" w:hAnsi="Arial" w:cs="Arial"/>
          <w:color w:val="212121"/>
          <w:sz w:val="20"/>
          <w:szCs w:val="20"/>
          <w:vertAlign w:val="superscript"/>
          <w:lang w:eastAsia="id-ID"/>
        </w:rPr>
        <w:t>1</w:t>
      </w:r>
      <w:r w:rsidR="0089012E">
        <w:rPr>
          <w:rFonts w:ascii="Arial" w:eastAsia="Times New Roman" w:hAnsi="Arial" w:cs="Arial"/>
          <w:color w:val="212121"/>
          <w:sz w:val="20"/>
          <w:szCs w:val="20"/>
          <w:vertAlign w:val="superscript"/>
          <w:lang w:eastAsia="id-ID"/>
        </w:rPr>
        <w:t>*</w:t>
      </w:r>
      <w:r w:rsidR="0089012E">
        <w:rPr>
          <w:rFonts w:ascii="Arial" w:eastAsia="Times New Roman" w:hAnsi="Arial" w:cs="Arial"/>
          <w:color w:val="212121"/>
          <w:sz w:val="20"/>
          <w:szCs w:val="20"/>
          <w:lang w:eastAsia="id-ID"/>
        </w:rPr>
        <w:t>,</w:t>
      </w:r>
      <w:r w:rsidRPr="0089012E">
        <w:rPr>
          <w:rFonts w:ascii="Arial" w:eastAsia="Times New Roman" w:hAnsi="Arial" w:cs="Arial"/>
          <w:color w:val="212121"/>
          <w:sz w:val="20"/>
          <w:szCs w:val="20"/>
          <w:lang w:eastAsia="id-ID"/>
        </w:rPr>
        <w:t xml:space="preserve"> Efri Mardawati</w:t>
      </w:r>
      <w:r w:rsidRPr="0089012E">
        <w:rPr>
          <w:rFonts w:ascii="Arial" w:eastAsia="Times New Roman" w:hAnsi="Arial" w:cs="Arial"/>
          <w:color w:val="212121"/>
          <w:sz w:val="20"/>
          <w:szCs w:val="20"/>
          <w:vertAlign w:val="superscript"/>
          <w:lang w:eastAsia="id-ID"/>
        </w:rPr>
        <w:t>2</w:t>
      </w:r>
      <w:r w:rsidR="0089012E">
        <w:rPr>
          <w:rFonts w:ascii="Arial" w:eastAsia="Times New Roman" w:hAnsi="Arial" w:cs="Arial"/>
          <w:color w:val="212121"/>
          <w:sz w:val="20"/>
          <w:szCs w:val="20"/>
          <w:lang w:eastAsia="id-ID"/>
        </w:rPr>
        <w:t>,</w:t>
      </w:r>
      <w:r w:rsidRPr="0089012E">
        <w:rPr>
          <w:rFonts w:ascii="Arial" w:eastAsia="Times New Roman" w:hAnsi="Arial" w:cs="Arial"/>
          <w:color w:val="212121"/>
          <w:sz w:val="20"/>
          <w:szCs w:val="20"/>
          <w:lang w:eastAsia="id-ID"/>
        </w:rPr>
        <w:t xml:space="preserve"> MTAP Kresnowati</w:t>
      </w:r>
      <w:r w:rsidRPr="0089012E">
        <w:rPr>
          <w:rFonts w:ascii="Arial" w:eastAsia="Times New Roman" w:hAnsi="Arial" w:cs="Arial"/>
          <w:color w:val="212121"/>
          <w:sz w:val="20"/>
          <w:szCs w:val="20"/>
          <w:vertAlign w:val="superscript"/>
          <w:lang w:eastAsia="id-ID"/>
        </w:rPr>
        <w:t>3</w:t>
      </w:r>
      <w:r w:rsidR="0089012E">
        <w:rPr>
          <w:rFonts w:ascii="Arial" w:hAnsi="Arial" w:cs="Arial"/>
          <w:noProof/>
          <w:sz w:val="20"/>
          <w:szCs w:val="20"/>
          <w:lang w:eastAsia="id-ID"/>
        </w:rPr>
        <w:t>,</w:t>
      </w:r>
      <w:r w:rsidR="007F0087" w:rsidRPr="0089012E">
        <w:rPr>
          <w:rFonts w:ascii="Arial" w:hAnsi="Arial" w:cs="Arial"/>
          <w:noProof/>
          <w:sz w:val="20"/>
          <w:szCs w:val="20"/>
          <w:lang w:eastAsia="id-ID"/>
        </w:rPr>
        <w:t xml:space="preserve"> </w:t>
      </w:r>
      <w:r w:rsidR="007F0087" w:rsidRPr="0089012E">
        <w:rPr>
          <w:rFonts w:ascii="Arial" w:eastAsia="Times New Roman" w:hAnsi="Arial" w:cs="Arial"/>
          <w:color w:val="212121"/>
          <w:sz w:val="20"/>
          <w:szCs w:val="20"/>
          <w:lang w:eastAsia="id-ID"/>
        </w:rPr>
        <w:t>Yazid Bindar</w:t>
      </w:r>
      <w:r w:rsidR="007F0087" w:rsidRPr="0089012E">
        <w:rPr>
          <w:rFonts w:ascii="Arial" w:eastAsia="Times New Roman" w:hAnsi="Arial" w:cs="Arial"/>
          <w:color w:val="212121"/>
          <w:sz w:val="20"/>
          <w:szCs w:val="20"/>
          <w:vertAlign w:val="superscript"/>
          <w:lang w:eastAsia="id-ID"/>
        </w:rPr>
        <w:t>4</w:t>
      </w:r>
    </w:p>
    <w:p w14:paraId="29E627F2" w14:textId="77777777" w:rsidR="008A14A4" w:rsidRPr="0089012E" w:rsidRDefault="0089012E" w:rsidP="0089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0"/>
          <w:szCs w:val="20"/>
          <w:lang w:eastAsia="id-ID"/>
        </w:rPr>
      </w:pPr>
      <w:r>
        <w:rPr>
          <w:rFonts w:ascii="Arial" w:eastAsia="Times New Roman" w:hAnsi="Arial" w:cs="Arial"/>
          <w:i/>
          <w:color w:val="212121"/>
          <w:sz w:val="20"/>
          <w:szCs w:val="20"/>
          <w:vertAlign w:val="superscript"/>
          <w:lang w:eastAsia="id-ID"/>
        </w:rPr>
        <w:t>1</w:t>
      </w:r>
      <w:r w:rsidR="008A14A4" w:rsidRPr="0089012E">
        <w:rPr>
          <w:rFonts w:ascii="Arial" w:eastAsia="Times New Roman" w:hAnsi="Arial" w:cs="Arial"/>
          <w:i/>
          <w:color w:val="212121"/>
          <w:sz w:val="20"/>
          <w:szCs w:val="20"/>
          <w:lang w:eastAsia="id-ID"/>
        </w:rPr>
        <w:t>Post Grad Student in Department of Magister Agroindustrial Technology, Faculty of Agricultural Industrial Technology, Universitas Padjadjaran, Jln. Raya Bandung Sumedang Km 21, Hegarmanah, Jatinagor 45363, Indonesia.</w:t>
      </w:r>
    </w:p>
    <w:p w14:paraId="7D973FC2" w14:textId="77777777" w:rsidR="008A14A4" w:rsidRPr="0089012E" w:rsidRDefault="0089012E" w:rsidP="0089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0"/>
          <w:szCs w:val="20"/>
          <w:lang w:eastAsia="id-ID"/>
        </w:rPr>
      </w:pPr>
      <w:r>
        <w:rPr>
          <w:rFonts w:ascii="Arial" w:eastAsia="Times New Roman" w:hAnsi="Arial" w:cs="Arial"/>
          <w:i/>
          <w:color w:val="212121"/>
          <w:sz w:val="20"/>
          <w:szCs w:val="20"/>
          <w:vertAlign w:val="superscript"/>
          <w:lang w:eastAsia="id-ID"/>
        </w:rPr>
        <w:t>2</w:t>
      </w:r>
      <w:r w:rsidR="008A14A4" w:rsidRPr="0089012E">
        <w:rPr>
          <w:rFonts w:ascii="Arial" w:eastAsia="Times New Roman" w:hAnsi="Arial" w:cs="Arial"/>
          <w:i/>
          <w:color w:val="212121"/>
          <w:sz w:val="20"/>
          <w:szCs w:val="20"/>
          <w:lang w:eastAsia="id-ID"/>
        </w:rPr>
        <w:t>Lecturer and Researcher in Department of Agricultural Industrial Technology, Faculty of Agricultural Industrial Technology, Universitas Padjadjaran, Jln. Raya Bandung Sumedang Km 21, Hegarmanah, Jatinagor 45363, Indonesia.</w:t>
      </w:r>
    </w:p>
    <w:p w14:paraId="2E75F54E" w14:textId="77777777" w:rsidR="007F0087" w:rsidRPr="0089012E" w:rsidRDefault="0089012E" w:rsidP="0089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0"/>
          <w:szCs w:val="20"/>
          <w:lang w:eastAsia="id-ID"/>
        </w:rPr>
      </w:pPr>
      <w:r>
        <w:rPr>
          <w:rFonts w:ascii="Arial" w:eastAsia="Times New Roman" w:hAnsi="Arial" w:cs="Arial"/>
          <w:i/>
          <w:color w:val="212121"/>
          <w:sz w:val="20"/>
          <w:szCs w:val="20"/>
          <w:vertAlign w:val="superscript"/>
          <w:lang w:eastAsia="id-ID"/>
        </w:rPr>
        <w:t>3</w:t>
      </w:r>
      <w:r w:rsidR="008A14A4" w:rsidRPr="0089012E">
        <w:rPr>
          <w:rFonts w:ascii="Arial" w:eastAsia="Times New Roman" w:hAnsi="Arial" w:cs="Arial"/>
          <w:i/>
          <w:color w:val="212121"/>
          <w:sz w:val="20"/>
          <w:szCs w:val="20"/>
          <w:lang w:eastAsia="id-ID"/>
        </w:rPr>
        <w:t>Lecturer and Researcher in Department of Food Engineering, Faculty of Industrial Technology, Institut Teknologi Bandung, Jln. Ganesha 10 Bandung 40132, Indonesia</w:t>
      </w:r>
    </w:p>
    <w:p w14:paraId="7E5086AD" w14:textId="77777777" w:rsidR="008A14A4" w:rsidRPr="0089012E" w:rsidRDefault="0089012E" w:rsidP="008901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0"/>
          <w:szCs w:val="20"/>
          <w:lang w:eastAsia="id-ID"/>
        </w:rPr>
      </w:pPr>
      <w:r>
        <w:rPr>
          <w:rFonts w:ascii="Arial" w:eastAsia="Times New Roman" w:hAnsi="Arial" w:cs="Arial"/>
          <w:i/>
          <w:color w:val="212121"/>
          <w:sz w:val="20"/>
          <w:szCs w:val="20"/>
          <w:vertAlign w:val="superscript"/>
          <w:lang w:eastAsia="id-ID"/>
        </w:rPr>
        <w:t>4</w:t>
      </w:r>
      <w:r w:rsidR="007F0087" w:rsidRPr="0089012E">
        <w:rPr>
          <w:rFonts w:ascii="Arial" w:eastAsia="Times New Roman" w:hAnsi="Arial" w:cs="Arial"/>
          <w:i/>
          <w:color w:val="212121"/>
          <w:sz w:val="20"/>
          <w:szCs w:val="20"/>
          <w:lang w:eastAsia="id-ID"/>
        </w:rPr>
        <w:t>Lecturer and Researcher in Department of Chemical Engineering, Faculty of Industrial Technology, Institut Teknologi Bandung, Jln. Ganesha 10 Bandung 40132, Indonesia</w:t>
      </w:r>
    </w:p>
    <w:p w14:paraId="724B96C7" w14:textId="77777777" w:rsidR="008A14A4" w:rsidRPr="0089012E" w:rsidRDefault="008A14A4" w:rsidP="008A14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212121"/>
          <w:sz w:val="20"/>
          <w:szCs w:val="24"/>
          <w:lang w:eastAsia="id-ID"/>
        </w:rPr>
      </w:pPr>
    </w:p>
    <w:p w14:paraId="58E43AEA" w14:textId="77777777" w:rsidR="0089012E" w:rsidRDefault="0089012E" w:rsidP="008A14A4">
      <w:pPr>
        <w:jc w:val="both"/>
        <w:rPr>
          <w:rFonts w:ascii="Arial" w:eastAsia="Times New Roman" w:hAnsi="Arial" w:cs="Arial"/>
          <w:color w:val="212121"/>
          <w:sz w:val="20"/>
          <w:szCs w:val="24"/>
          <w:lang w:eastAsia="id-ID"/>
        </w:rPr>
        <w:sectPr w:rsidR="0089012E" w:rsidSect="005970EB">
          <w:footerReference w:type="default" r:id="rId7"/>
          <w:pgSz w:w="11906" w:h="16838"/>
          <w:pgMar w:top="567" w:right="1440" w:bottom="851" w:left="1440" w:header="708" w:footer="708" w:gutter="0"/>
          <w:lnNumType w:countBy="1" w:restart="continuous"/>
          <w:cols w:space="708"/>
          <w:docGrid w:linePitch="360"/>
        </w:sectPr>
      </w:pPr>
    </w:p>
    <w:p w14:paraId="46B50F21" w14:textId="77777777" w:rsidR="006C6031" w:rsidRPr="0089012E" w:rsidRDefault="0089012E" w:rsidP="0089012E">
      <w:pPr>
        <w:jc w:val="center"/>
        <w:rPr>
          <w:rFonts w:ascii="Arial" w:hAnsi="Arial" w:cs="Arial"/>
          <w:sz w:val="30"/>
        </w:rPr>
      </w:pPr>
      <w:r>
        <w:rPr>
          <w:rFonts w:ascii="Arial" w:eastAsia="Times New Roman" w:hAnsi="Arial" w:cs="Arial"/>
          <w:color w:val="212121"/>
          <w:sz w:val="20"/>
          <w:szCs w:val="24"/>
          <w:lang w:eastAsia="id-ID"/>
        </w:rPr>
        <w:lastRenderedPageBreak/>
        <w:t>*E-mail</w:t>
      </w:r>
      <w:r w:rsidR="008A14A4" w:rsidRPr="0089012E">
        <w:rPr>
          <w:rFonts w:ascii="Arial" w:eastAsia="Times New Roman" w:hAnsi="Arial" w:cs="Arial"/>
          <w:color w:val="212121"/>
          <w:sz w:val="20"/>
          <w:szCs w:val="24"/>
          <w:lang w:eastAsia="id-ID"/>
        </w:rPr>
        <w:t xml:space="preserve"> : silvia.oktavivia@gmail.com</w:t>
      </w:r>
    </w:p>
    <w:p w14:paraId="2B1242F3" w14:textId="77777777" w:rsidR="0056526A" w:rsidRDefault="0056526A" w:rsidP="0089012E">
      <w:pPr>
        <w:jc w:val="center"/>
        <w:rPr>
          <w:rFonts w:ascii="Arial" w:hAnsi="Arial" w:cs="Arial"/>
          <w:b/>
          <w:sz w:val="26"/>
        </w:rPr>
      </w:pPr>
    </w:p>
    <w:p w14:paraId="769F3592" w14:textId="77777777" w:rsidR="0089012E" w:rsidRPr="0089012E" w:rsidRDefault="0089012E" w:rsidP="0089012E">
      <w:pPr>
        <w:jc w:val="center"/>
        <w:rPr>
          <w:rFonts w:ascii="Arial" w:hAnsi="Arial" w:cs="Arial"/>
          <w:b/>
          <w:sz w:val="26"/>
        </w:rPr>
        <w:sectPr w:rsidR="0089012E" w:rsidRPr="0089012E" w:rsidSect="0089012E">
          <w:type w:val="continuous"/>
          <w:pgSz w:w="11906" w:h="16838"/>
          <w:pgMar w:top="567" w:right="1440" w:bottom="851" w:left="1440" w:header="708" w:footer="708" w:gutter="0"/>
          <w:lnNumType w:countBy="1" w:restart="continuous"/>
          <w:cols w:space="708"/>
          <w:docGrid w:linePitch="360"/>
        </w:sectPr>
      </w:pPr>
    </w:p>
    <w:p w14:paraId="54D72550" w14:textId="77777777" w:rsidR="0089012E" w:rsidRDefault="0056526A" w:rsidP="0089012E">
      <w:pPr>
        <w:pStyle w:val="HTMLPreformatted"/>
        <w:shd w:val="clear" w:color="auto" w:fill="FFFFFF"/>
        <w:jc w:val="center"/>
        <w:rPr>
          <w:rFonts w:ascii="Arial" w:hAnsi="Arial" w:cs="Arial"/>
          <w:b/>
        </w:rPr>
      </w:pPr>
      <w:r w:rsidRPr="0089012E">
        <w:rPr>
          <w:rFonts w:ascii="Arial" w:hAnsi="Arial" w:cs="Arial"/>
          <w:b/>
        </w:rPr>
        <w:lastRenderedPageBreak/>
        <w:t>Abstract</w:t>
      </w:r>
    </w:p>
    <w:p w14:paraId="5CBF50E4" w14:textId="77777777" w:rsidR="0089012E" w:rsidRPr="0089012E" w:rsidRDefault="0089012E" w:rsidP="0089012E">
      <w:pPr>
        <w:pStyle w:val="HTMLPreformatted"/>
        <w:shd w:val="clear" w:color="auto" w:fill="FFFFFF"/>
        <w:jc w:val="center"/>
        <w:rPr>
          <w:rFonts w:ascii="Arial" w:hAnsi="Arial" w:cs="Arial"/>
          <w:b/>
        </w:rPr>
      </w:pPr>
    </w:p>
    <w:p w14:paraId="328F2B12" w14:textId="77777777" w:rsidR="0056526A" w:rsidRPr="0089012E" w:rsidRDefault="0089012E" w:rsidP="00AE3264">
      <w:pPr>
        <w:pStyle w:val="HTMLPreformatted"/>
        <w:shd w:val="clear" w:color="auto" w:fill="FFFFFF"/>
        <w:tabs>
          <w:tab w:val="left" w:pos="567"/>
        </w:tabs>
        <w:jc w:val="both"/>
        <w:rPr>
          <w:rFonts w:ascii="Arial" w:hAnsi="Arial" w:cs="Arial"/>
          <w:color w:val="212121"/>
        </w:rPr>
      </w:pPr>
      <w:r>
        <w:rPr>
          <w:rFonts w:ascii="Arial" w:hAnsi="Arial" w:cs="Arial"/>
          <w:color w:val="212121"/>
          <w:lang w:val="en"/>
        </w:rPr>
        <w:tab/>
      </w:r>
      <w:r w:rsidR="003D7FDC">
        <w:rPr>
          <w:rFonts w:ascii="Arial" w:hAnsi="Arial" w:cs="Arial"/>
          <w:color w:val="212121"/>
          <w:lang w:val="en"/>
        </w:rPr>
        <w:t>Xylose is a five-</w:t>
      </w:r>
      <w:r w:rsidR="0056526A" w:rsidRPr="0089012E">
        <w:rPr>
          <w:rFonts w:ascii="Arial" w:hAnsi="Arial" w:cs="Arial"/>
          <w:color w:val="212121"/>
          <w:lang w:val="en"/>
        </w:rPr>
        <w:t>carbon chain monosaccharide that can be used as a substrate in the fermentation of low-calorie xylitol</w:t>
      </w:r>
      <w:r w:rsidR="0056526A" w:rsidRPr="0089012E">
        <w:rPr>
          <w:rFonts w:ascii="Arial" w:hAnsi="Arial" w:cs="Arial"/>
          <w:color w:val="212121"/>
        </w:rPr>
        <w:t xml:space="preserve">. While </w:t>
      </w:r>
      <w:r w:rsidR="0056526A" w:rsidRPr="0089012E">
        <w:rPr>
          <w:rFonts w:ascii="Arial" w:hAnsi="Arial" w:cs="Arial"/>
          <w:color w:val="212121"/>
          <w:lang w:val="en"/>
        </w:rPr>
        <w:t xml:space="preserve">glucose </w:t>
      </w:r>
      <w:r w:rsidR="0056526A" w:rsidRPr="0089012E">
        <w:rPr>
          <w:rFonts w:ascii="Arial" w:hAnsi="Arial" w:cs="Arial"/>
          <w:color w:val="212121"/>
        </w:rPr>
        <w:t>is</w:t>
      </w:r>
      <w:r w:rsidR="0056526A" w:rsidRPr="0089012E">
        <w:rPr>
          <w:rFonts w:ascii="Arial" w:hAnsi="Arial" w:cs="Arial"/>
          <w:color w:val="212121"/>
          <w:lang w:val="en"/>
        </w:rPr>
        <w:t xml:space="preserve"> a </w:t>
      </w:r>
      <w:r w:rsidR="0056526A" w:rsidRPr="0089012E">
        <w:rPr>
          <w:rFonts w:ascii="Arial" w:hAnsi="Arial" w:cs="Arial"/>
          <w:color w:val="212121"/>
        </w:rPr>
        <w:t xml:space="preserve">six </w:t>
      </w:r>
      <w:r w:rsidR="0056526A" w:rsidRPr="0089012E">
        <w:rPr>
          <w:rFonts w:ascii="Arial" w:hAnsi="Arial" w:cs="Arial"/>
          <w:color w:val="212121"/>
          <w:lang w:val="en"/>
        </w:rPr>
        <w:t>carbon</w:t>
      </w:r>
      <w:r w:rsidR="0056526A" w:rsidRPr="0089012E">
        <w:rPr>
          <w:rFonts w:ascii="Arial" w:hAnsi="Arial" w:cs="Arial"/>
          <w:color w:val="212121"/>
        </w:rPr>
        <w:t xml:space="preserve"> chain </w:t>
      </w:r>
      <w:r w:rsidR="0056526A" w:rsidRPr="0089012E">
        <w:rPr>
          <w:rFonts w:ascii="Arial" w:hAnsi="Arial" w:cs="Arial"/>
          <w:color w:val="212121"/>
          <w:lang w:val="en"/>
        </w:rPr>
        <w:t>monosaccharide that can be processed into glucose syrup as a more stable natural sweetener in the food processing industry.</w:t>
      </w:r>
      <w:r w:rsidR="0056526A" w:rsidRPr="0089012E">
        <w:rPr>
          <w:rFonts w:ascii="Arial" w:hAnsi="Arial" w:cs="Arial"/>
          <w:color w:val="212121"/>
        </w:rPr>
        <w:t xml:space="preserve"> </w:t>
      </w:r>
      <w:r w:rsidR="0056526A" w:rsidRPr="0089012E">
        <w:rPr>
          <w:rFonts w:ascii="Arial" w:hAnsi="Arial" w:cs="Arial"/>
          <w:color w:val="212121"/>
          <w:lang w:val="en"/>
        </w:rPr>
        <w:t xml:space="preserve">Xylose is </w:t>
      </w:r>
      <w:proofErr w:type="spellStart"/>
      <w:r w:rsidR="0056526A" w:rsidRPr="0089012E">
        <w:rPr>
          <w:rFonts w:ascii="Arial" w:hAnsi="Arial" w:cs="Arial"/>
          <w:color w:val="212121"/>
          <w:lang w:val="en"/>
        </w:rPr>
        <w:t>xylan</w:t>
      </w:r>
      <w:proofErr w:type="spellEnd"/>
      <w:r w:rsidR="0056526A" w:rsidRPr="0089012E">
        <w:rPr>
          <w:rFonts w:ascii="Arial" w:hAnsi="Arial" w:cs="Arial"/>
          <w:color w:val="212121"/>
          <w:lang w:val="en"/>
        </w:rPr>
        <w:t xml:space="preserve"> monomer produced from hydrolysis of hemicellulose from plants or</w:t>
      </w:r>
      <w:r w:rsidR="0056526A" w:rsidRPr="0089012E">
        <w:rPr>
          <w:rFonts w:ascii="Arial" w:hAnsi="Arial" w:cs="Arial"/>
          <w:color w:val="212121"/>
        </w:rPr>
        <w:t xml:space="preserve"> biomass wo</w:t>
      </w:r>
      <w:r w:rsidR="003D7FDC">
        <w:rPr>
          <w:rFonts w:ascii="Arial" w:hAnsi="Arial" w:cs="Arial"/>
          <w:color w:val="212121"/>
        </w:rPr>
        <w:t>d</w:t>
      </w:r>
      <w:r w:rsidR="0056526A" w:rsidRPr="0089012E">
        <w:rPr>
          <w:rFonts w:ascii="Arial" w:hAnsi="Arial" w:cs="Arial"/>
          <w:color w:val="212121"/>
        </w:rPr>
        <w:t xml:space="preserve">dy </w:t>
      </w:r>
      <w:r w:rsidR="003D7FDC">
        <w:rPr>
          <w:rFonts w:ascii="Arial" w:hAnsi="Arial" w:cs="Arial"/>
          <w:color w:val="212121"/>
        </w:rPr>
        <w:t>biomass, w</w:t>
      </w:r>
      <w:r w:rsidR="0056526A" w:rsidRPr="0089012E">
        <w:rPr>
          <w:rFonts w:ascii="Arial" w:hAnsi="Arial" w:cs="Arial"/>
          <w:color w:val="212121"/>
        </w:rPr>
        <w:t xml:space="preserve">hile glucose is </w:t>
      </w:r>
      <w:r w:rsidR="0056526A" w:rsidRPr="0089012E">
        <w:rPr>
          <w:rFonts w:ascii="Arial" w:hAnsi="Arial" w:cs="Arial"/>
          <w:color w:val="212121"/>
          <w:lang w:val="en"/>
        </w:rPr>
        <w:t xml:space="preserve">the result which is also produced in </w:t>
      </w:r>
      <w:proofErr w:type="spellStart"/>
      <w:r w:rsidR="0056526A" w:rsidRPr="0089012E">
        <w:rPr>
          <w:rFonts w:ascii="Arial" w:hAnsi="Arial" w:cs="Arial"/>
          <w:color w:val="212121"/>
          <w:lang w:val="en"/>
        </w:rPr>
        <w:t>xylan</w:t>
      </w:r>
      <w:proofErr w:type="spellEnd"/>
      <w:r w:rsidR="0056526A" w:rsidRPr="0089012E">
        <w:rPr>
          <w:rFonts w:ascii="Arial" w:hAnsi="Arial" w:cs="Arial"/>
          <w:color w:val="212121"/>
          <w:lang w:val="en"/>
        </w:rPr>
        <w:t xml:space="preserve"> hydrolysis</w:t>
      </w:r>
      <w:r w:rsidR="0056526A" w:rsidRPr="0089012E">
        <w:rPr>
          <w:rFonts w:ascii="Arial" w:hAnsi="Arial" w:cs="Arial"/>
          <w:color w:val="212121"/>
        </w:rPr>
        <w:t xml:space="preserve"> by xylanase enzymatic hydrolysys. </w:t>
      </w:r>
    </w:p>
    <w:p w14:paraId="39742F20" w14:textId="77777777" w:rsidR="0056526A" w:rsidRPr="0089012E" w:rsidRDefault="00AE3264" w:rsidP="00AE3264">
      <w:pPr>
        <w:tabs>
          <w:tab w:val="left" w:pos="567"/>
        </w:tabs>
        <w:spacing w:line="240" w:lineRule="auto"/>
        <w:jc w:val="both"/>
        <w:rPr>
          <w:rFonts w:ascii="Arial" w:eastAsia="Times New Roman" w:hAnsi="Arial" w:cs="Arial"/>
          <w:color w:val="212121"/>
          <w:sz w:val="20"/>
          <w:szCs w:val="20"/>
          <w:lang w:eastAsia="id-ID"/>
        </w:rPr>
      </w:pPr>
      <w:r>
        <w:rPr>
          <w:rFonts w:ascii="Arial" w:eastAsia="Times New Roman" w:hAnsi="Arial" w:cs="Arial"/>
          <w:color w:val="212121"/>
          <w:sz w:val="20"/>
          <w:szCs w:val="20"/>
          <w:lang w:val="en" w:eastAsia="id-ID"/>
        </w:rPr>
        <w:tab/>
      </w:r>
      <w:r w:rsidR="0056526A" w:rsidRPr="0089012E">
        <w:rPr>
          <w:rFonts w:ascii="Arial" w:eastAsia="Times New Roman" w:hAnsi="Arial" w:cs="Arial"/>
          <w:color w:val="212121"/>
          <w:sz w:val="20"/>
          <w:szCs w:val="20"/>
          <w:lang w:val="en" w:eastAsia="id-ID"/>
        </w:rPr>
        <w:t>In the search for the source of hemicellulose, oil palm empty fruit bunch (OPEFB) as solid waste from crude palm oil processing</w:t>
      </w:r>
      <w:r w:rsidR="0056526A" w:rsidRPr="0089012E">
        <w:rPr>
          <w:rFonts w:ascii="Arial" w:eastAsia="Times New Roman" w:hAnsi="Arial" w:cs="Arial"/>
          <w:color w:val="212121"/>
          <w:sz w:val="20"/>
          <w:szCs w:val="20"/>
          <w:lang w:eastAsia="id-ID"/>
        </w:rPr>
        <w:t xml:space="preserve"> is a source that can be utilized in this research. </w:t>
      </w:r>
      <w:r w:rsidR="0056526A" w:rsidRPr="0089012E">
        <w:rPr>
          <w:rFonts w:ascii="Arial" w:eastAsia="Times New Roman" w:hAnsi="Arial" w:cs="Arial"/>
          <w:color w:val="212121"/>
          <w:sz w:val="20"/>
          <w:szCs w:val="20"/>
          <w:lang w:val="en" w:eastAsia="id-ID"/>
        </w:rPr>
        <w:t>OPEFB waste is abundant</w:t>
      </w:r>
      <w:r w:rsidR="0056526A" w:rsidRPr="0089012E">
        <w:rPr>
          <w:rFonts w:ascii="Arial" w:eastAsia="Times New Roman" w:hAnsi="Arial" w:cs="Arial"/>
          <w:color w:val="212121"/>
          <w:sz w:val="20"/>
          <w:szCs w:val="20"/>
          <w:lang w:eastAsia="id-ID"/>
        </w:rPr>
        <w:t xml:space="preserve"> by</w:t>
      </w:r>
      <w:r w:rsidR="0056526A" w:rsidRPr="0089012E">
        <w:rPr>
          <w:rFonts w:ascii="Arial" w:eastAsia="Times New Roman" w:hAnsi="Arial" w:cs="Arial"/>
          <w:color w:val="212121"/>
          <w:sz w:val="20"/>
          <w:szCs w:val="20"/>
          <w:lang w:val="en" w:eastAsia="id-ID"/>
        </w:rPr>
        <w:t xml:space="preserve"> the increasing world demand for vegetable oil.</w:t>
      </w:r>
      <w:r w:rsidR="0056526A" w:rsidRPr="0089012E">
        <w:rPr>
          <w:rFonts w:ascii="Arial" w:eastAsia="Times New Roman" w:hAnsi="Arial" w:cs="Arial"/>
          <w:color w:val="212121"/>
          <w:sz w:val="20"/>
          <w:szCs w:val="20"/>
          <w:lang w:eastAsia="id-ID"/>
        </w:rPr>
        <w:t xml:space="preserve"> Considering the OPEFB enzymatic hydrolysis was a </w:t>
      </w:r>
      <w:r w:rsidR="003D7FDC">
        <w:rPr>
          <w:rFonts w:ascii="Arial" w:eastAsia="Times New Roman" w:hAnsi="Arial" w:cs="Arial"/>
          <w:color w:val="212121"/>
          <w:sz w:val="20"/>
          <w:szCs w:val="20"/>
          <w:lang w:eastAsia="id-ID"/>
        </w:rPr>
        <w:t>heterogenous</w:t>
      </w:r>
      <w:r w:rsidR="0056526A" w:rsidRPr="0089012E">
        <w:rPr>
          <w:rFonts w:ascii="Arial" w:eastAsia="Times New Roman" w:hAnsi="Arial" w:cs="Arial"/>
          <w:color w:val="212121"/>
          <w:sz w:val="20"/>
          <w:szCs w:val="20"/>
          <w:lang w:eastAsia="id-ID"/>
        </w:rPr>
        <w:t xml:space="preserve"> solid-liquid reaction, fed</w:t>
      </w:r>
      <w:r w:rsidR="00AC489C">
        <w:rPr>
          <w:rFonts w:ascii="Arial" w:eastAsia="Times New Roman" w:hAnsi="Arial" w:cs="Arial"/>
          <w:color w:val="212121"/>
          <w:sz w:val="20"/>
          <w:szCs w:val="20"/>
          <w:lang w:eastAsia="id-ID"/>
        </w:rPr>
        <w:t>-</w:t>
      </w:r>
      <w:r w:rsidR="0056526A" w:rsidRPr="0089012E">
        <w:rPr>
          <w:rFonts w:ascii="Arial" w:eastAsia="Times New Roman" w:hAnsi="Arial" w:cs="Arial"/>
          <w:color w:val="212121"/>
          <w:sz w:val="20"/>
          <w:szCs w:val="20"/>
          <w:lang w:eastAsia="id-ID"/>
        </w:rPr>
        <w:t xml:space="preserve">batch feeding of </w:t>
      </w:r>
      <w:r w:rsidR="003D7FDC">
        <w:rPr>
          <w:rFonts w:ascii="Arial" w:eastAsia="Times New Roman" w:hAnsi="Arial" w:cs="Arial"/>
          <w:color w:val="212121"/>
          <w:sz w:val="20"/>
          <w:szCs w:val="20"/>
          <w:lang w:eastAsia="id-ID"/>
        </w:rPr>
        <w:t xml:space="preserve">the </w:t>
      </w:r>
      <w:r w:rsidR="0056526A" w:rsidRPr="0089012E">
        <w:rPr>
          <w:rFonts w:ascii="Arial" w:eastAsia="Times New Roman" w:hAnsi="Arial" w:cs="Arial"/>
          <w:color w:val="212121"/>
          <w:sz w:val="20"/>
          <w:szCs w:val="20"/>
          <w:lang w:eastAsia="id-ID"/>
        </w:rPr>
        <w:t>substrate was thought to improve the reaction performance. Hydrolysis experiments were</w:t>
      </w:r>
      <w:r w:rsidR="0056526A" w:rsidRPr="0089012E">
        <w:rPr>
          <w:rFonts w:ascii="Arial" w:eastAsia="Times New Roman" w:hAnsi="Arial" w:cs="Arial"/>
          <w:color w:val="212121"/>
          <w:sz w:val="20"/>
          <w:szCs w:val="20"/>
          <w:lang w:val="en" w:eastAsia="id-ID"/>
        </w:rPr>
        <w:t xml:space="preserve"> performed </w:t>
      </w:r>
      <w:r w:rsidR="0056526A" w:rsidRPr="0089012E">
        <w:rPr>
          <w:rFonts w:ascii="Arial" w:eastAsia="Times New Roman" w:hAnsi="Arial" w:cs="Arial"/>
          <w:color w:val="212121"/>
          <w:sz w:val="20"/>
          <w:szCs w:val="20"/>
          <w:lang w:eastAsia="id-ID"/>
        </w:rPr>
        <w:t>at</w:t>
      </w:r>
      <w:r w:rsidR="0056526A" w:rsidRPr="0089012E">
        <w:rPr>
          <w:rFonts w:ascii="Arial" w:eastAsia="Times New Roman" w:hAnsi="Arial" w:cs="Arial"/>
          <w:color w:val="212121"/>
          <w:sz w:val="20"/>
          <w:szCs w:val="20"/>
          <w:lang w:val="en" w:eastAsia="id-ID"/>
        </w:rPr>
        <w:t xml:space="preserve"> temperature </w:t>
      </w:r>
      <w:r w:rsidR="0056526A" w:rsidRPr="0089012E">
        <w:rPr>
          <w:rFonts w:ascii="Arial" w:eastAsia="Times New Roman" w:hAnsi="Arial" w:cs="Arial"/>
          <w:color w:val="212121"/>
          <w:sz w:val="20"/>
          <w:szCs w:val="20"/>
          <w:lang w:eastAsia="id-ID"/>
        </w:rPr>
        <w:t>50</w:t>
      </w:r>
      <w:r w:rsidR="0056526A" w:rsidRPr="0089012E">
        <w:rPr>
          <w:rFonts w:ascii="Arial" w:eastAsia="Times New Roman" w:hAnsi="Arial" w:cs="Arial"/>
          <w:color w:val="212121"/>
          <w:sz w:val="20"/>
          <w:szCs w:val="20"/>
          <w:vertAlign w:val="superscript"/>
          <w:lang w:eastAsia="id-ID"/>
        </w:rPr>
        <w:t>0</w:t>
      </w:r>
      <w:r w:rsidR="0056526A" w:rsidRPr="0089012E">
        <w:rPr>
          <w:rFonts w:ascii="Arial" w:eastAsia="Times New Roman" w:hAnsi="Arial" w:cs="Arial"/>
          <w:color w:val="212121"/>
          <w:sz w:val="20"/>
          <w:szCs w:val="20"/>
          <w:lang w:val="en" w:eastAsia="id-ID"/>
        </w:rPr>
        <w:t xml:space="preserve">C, pH </w:t>
      </w:r>
      <w:r w:rsidR="0056526A" w:rsidRPr="0089012E">
        <w:rPr>
          <w:rFonts w:ascii="Arial" w:eastAsia="Times New Roman" w:hAnsi="Arial" w:cs="Arial"/>
          <w:color w:val="212121"/>
          <w:sz w:val="20"/>
          <w:szCs w:val="20"/>
          <w:lang w:eastAsia="id-ID"/>
        </w:rPr>
        <w:t>5</w:t>
      </w:r>
      <w:r w:rsidR="0056526A" w:rsidRPr="0089012E">
        <w:rPr>
          <w:rFonts w:ascii="Arial" w:eastAsia="Times New Roman" w:hAnsi="Arial" w:cs="Arial"/>
          <w:color w:val="212121"/>
          <w:sz w:val="20"/>
          <w:szCs w:val="20"/>
          <w:lang w:val="en" w:eastAsia="id-ID"/>
        </w:rPr>
        <w:t xml:space="preserve"> and </w:t>
      </w:r>
      <w:r w:rsidR="0056526A" w:rsidRPr="0089012E">
        <w:rPr>
          <w:rFonts w:ascii="Arial" w:eastAsia="Times New Roman" w:hAnsi="Arial" w:cs="Arial"/>
          <w:color w:val="212121"/>
          <w:sz w:val="20"/>
          <w:szCs w:val="20"/>
          <w:lang w:eastAsia="id-ID"/>
        </w:rPr>
        <w:t>for 96</w:t>
      </w:r>
      <w:r w:rsidR="0056526A" w:rsidRPr="0089012E">
        <w:rPr>
          <w:rFonts w:ascii="Arial" w:eastAsia="Times New Roman" w:hAnsi="Arial" w:cs="Arial"/>
          <w:color w:val="212121"/>
          <w:sz w:val="20"/>
          <w:szCs w:val="20"/>
          <w:lang w:val="en" w:eastAsia="id-ID"/>
        </w:rPr>
        <w:t xml:space="preserve"> </w:t>
      </w:r>
      <w:r w:rsidR="0056526A" w:rsidRPr="0089012E">
        <w:rPr>
          <w:rFonts w:ascii="Arial" w:eastAsia="Times New Roman" w:hAnsi="Arial" w:cs="Arial"/>
          <w:color w:val="212121"/>
          <w:sz w:val="20"/>
          <w:szCs w:val="20"/>
          <w:lang w:eastAsia="id-ID"/>
        </w:rPr>
        <w:t>hours hydrolysys time with substrate concentration at 15% and enzyme dose of 1%. The result showed that the</w:t>
      </w:r>
      <w:r w:rsidR="0056526A" w:rsidRPr="0089012E">
        <w:rPr>
          <w:rFonts w:ascii="Arial" w:eastAsia="Times New Roman" w:hAnsi="Arial" w:cs="Arial"/>
          <w:color w:val="212121"/>
          <w:sz w:val="20"/>
          <w:szCs w:val="20"/>
          <w:lang w:val="en" w:eastAsia="id-ID"/>
        </w:rPr>
        <w:t xml:space="preserve"> feed-batch hydrolysis </w:t>
      </w:r>
      <w:r w:rsidR="0056526A" w:rsidRPr="0089012E">
        <w:rPr>
          <w:rFonts w:ascii="Arial" w:eastAsia="Times New Roman" w:hAnsi="Arial" w:cs="Arial"/>
          <w:color w:val="212121"/>
          <w:sz w:val="20"/>
          <w:szCs w:val="20"/>
          <w:lang w:eastAsia="id-ID"/>
        </w:rPr>
        <w:t xml:space="preserve">configuration </w:t>
      </w:r>
      <w:r w:rsidR="0056526A" w:rsidRPr="0089012E">
        <w:rPr>
          <w:rFonts w:ascii="Arial" w:eastAsia="Times New Roman" w:hAnsi="Arial" w:cs="Arial"/>
          <w:color w:val="212121"/>
          <w:sz w:val="20"/>
          <w:szCs w:val="20"/>
          <w:lang w:val="en" w:eastAsia="id-ID"/>
        </w:rPr>
        <w:t>provide</w:t>
      </w:r>
      <w:r w:rsidR="0056526A" w:rsidRPr="0089012E">
        <w:rPr>
          <w:rFonts w:ascii="Arial" w:eastAsia="Times New Roman" w:hAnsi="Arial" w:cs="Arial"/>
          <w:color w:val="212121"/>
          <w:sz w:val="20"/>
          <w:szCs w:val="20"/>
          <w:lang w:eastAsia="id-ID"/>
        </w:rPr>
        <w:t>d</w:t>
      </w:r>
      <w:r w:rsidR="0056526A" w:rsidRPr="0089012E">
        <w:rPr>
          <w:rFonts w:ascii="Arial" w:eastAsia="Times New Roman" w:hAnsi="Arial" w:cs="Arial"/>
          <w:color w:val="212121"/>
          <w:sz w:val="20"/>
          <w:szCs w:val="20"/>
          <w:lang w:val="en" w:eastAsia="id-ID"/>
        </w:rPr>
        <w:t xml:space="preserve"> </w:t>
      </w:r>
      <w:r w:rsidR="003D7FDC">
        <w:rPr>
          <w:rFonts w:ascii="Arial" w:eastAsia="Times New Roman" w:hAnsi="Arial" w:cs="Arial"/>
          <w:color w:val="212121"/>
          <w:sz w:val="20"/>
          <w:szCs w:val="20"/>
          <w:lang w:eastAsia="id-ID"/>
        </w:rPr>
        <w:t xml:space="preserve">a </w:t>
      </w:r>
      <w:r w:rsidR="0056526A" w:rsidRPr="0089012E">
        <w:rPr>
          <w:rFonts w:ascii="Arial" w:eastAsia="Times New Roman" w:hAnsi="Arial" w:cs="Arial"/>
          <w:color w:val="212121"/>
          <w:sz w:val="20"/>
          <w:szCs w:val="20"/>
          <w:lang w:val="en" w:eastAsia="id-ID"/>
        </w:rPr>
        <w:t xml:space="preserve">higher yield </w:t>
      </w:r>
      <w:r w:rsidR="0056526A" w:rsidRPr="0089012E">
        <w:rPr>
          <w:rFonts w:ascii="Arial" w:eastAsia="Times New Roman" w:hAnsi="Arial" w:cs="Arial"/>
          <w:color w:val="212121"/>
          <w:sz w:val="20"/>
          <w:szCs w:val="20"/>
          <w:lang w:eastAsia="id-ID"/>
        </w:rPr>
        <w:t xml:space="preserve">of xylose and glucose </w:t>
      </w:r>
      <w:r w:rsidR="0056526A" w:rsidRPr="0089012E">
        <w:rPr>
          <w:rFonts w:ascii="Arial" w:eastAsia="Times New Roman" w:hAnsi="Arial" w:cs="Arial"/>
          <w:color w:val="212121"/>
          <w:sz w:val="20"/>
          <w:szCs w:val="20"/>
          <w:lang w:val="en" w:eastAsia="id-ID"/>
        </w:rPr>
        <w:t xml:space="preserve">than batch </w:t>
      </w:r>
      <w:r w:rsidR="0056526A" w:rsidRPr="0089012E">
        <w:rPr>
          <w:rFonts w:ascii="Arial" w:eastAsia="Times New Roman" w:hAnsi="Arial" w:cs="Arial"/>
          <w:color w:val="212121"/>
          <w:sz w:val="20"/>
          <w:szCs w:val="20"/>
          <w:lang w:eastAsia="id-ID"/>
        </w:rPr>
        <w:t xml:space="preserve">configuration but </w:t>
      </w:r>
      <w:r w:rsidR="003D7FDC">
        <w:rPr>
          <w:rFonts w:ascii="Arial" w:eastAsia="Times New Roman" w:hAnsi="Arial" w:cs="Arial"/>
          <w:color w:val="212121"/>
          <w:sz w:val="20"/>
          <w:szCs w:val="20"/>
          <w:lang w:eastAsia="id-ID"/>
        </w:rPr>
        <w:t>insignificant</w:t>
      </w:r>
      <w:r w:rsidR="0056526A" w:rsidRPr="0089012E">
        <w:rPr>
          <w:rFonts w:ascii="Arial" w:eastAsia="Times New Roman" w:hAnsi="Arial" w:cs="Arial"/>
          <w:color w:val="212121"/>
          <w:sz w:val="20"/>
          <w:szCs w:val="20"/>
          <w:lang w:eastAsia="id-ID"/>
        </w:rPr>
        <w:t>.</w:t>
      </w:r>
    </w:p>
    <w:p w14:paraId="3940B372" w14:textId="77777777" w:rsidR="0056526A" w:rsidRDefault="00CA3AF5" w:rsidP="0056526A">
      <w:pPr>
        <w:jc w:val="both"/>
        <w:rPr>
          <w:rFonts w:ascii="Arial" w:hAnsi="Arial" w:cs="Arial"/>
          <w:sz w:val="20"/>
          <w:szCs w:val="20"/>
        </w:rPr>
      </w:pPr>
      <w:r w:rsidRPr="0089012E">
        <w:rPr>
          <w:rFonts w:ascii="Arial" w:hAnsi="Arial" w:cs="Arial"/>
          <w:b/>
          <w:sz w:val="20"/>
          <w:szCs w:val="20"/>
        </w:rPr>
        <w:t>Keywords :</w:t>
      </w:r>
      <w:r w:rsidRPr="0089012E">
        <w:rPr>
          <w:rFonts w:ascii="Arial" w:hAnsi="Arial" w:cs="Arial"/>
          <w:sz w:val="20"/>
          <w:szCs w:val="20"/>
        </w:rPr>
        <w:t xml:space="preserve"> Enzymatic Hydrolysis, Fed-batch, glucose, Xylan, Xylanase, Xylose</w:t>
      </w:r>
      <w:r w:rsidR="009C409F">
        <w:rPr>
          <w:rFonts w:ascii="Arial" w:hAnsi="Arial" w:cs="Arial"/>
          <w:sz w:val="20"/>
          <w:szCs w:val="20"/>
        </w:rPr>
        <w:t>, Xylitol</w:t>
      </w:r>
      <w:r w:rsidRPr="0089012E">
        <w:rPr>
          <w:rFonts w:ascii="Arial" w:hAnsi="Arial" w:cs="Arial"/>
          <w:sz w:val="20"/>
          <w:szCs w:val="20"/>
        </w:rPr>
        <w:t>.</w:t>
      </w:r>
    </w:p>
    <w:p w14:paraId="0230E792" w14:textId="77777777" w:rsidR="0089012E" w:rsidRPr="0089012E" w:rsidRDefault="0089012E" w:rsidP="0056526A">
      <w:pPr>
        <w:jc w:val="both"/>
        <w:rPr>
          <w:rFonts w:ascii="Arial" w:hAnsi="Arial" w:cs="Arial"/>
          <w:sz w:val="20"/>
          <w:szCs w:val="20"/>
        </w:rPr>
      </w:pPr>
      <w:r>
        <w:rPr>
          <w:rFonts w:ascii="Arial" w:hAnsi="Arial" w:cs="Arial"/>
          <w:sz w:val="20"/>
          <w:szCs w:val="20"/>
        </w:rPr>
        <w:t>Diterima : 2 Mei 2018, Disetujui......</w:t>
      </w:r>
    </w:p>
    <w:p w14:paraId="293086A2" w14:textId="77777777" w:rsidR="007F0087" w:rsidRPr="0089012E" w:rsidRDefault="007F0087" w:rsidP="007F0087">
      <w:pPr>
        <w:pStyle w:val="ListParagraph"/>
        <w:ind w:left="360"/>
        <w:rPr>
          <w:rFonts w:ascii="Arial" w:hAnsi="Arial" w:cs="Arial"/>
          <w:b/>
          <w:noProof/>
          <w:sz w:val="26"/>
          <w:lang w:eastAsia="id-ID"/>
        </w:rPr>
      </w:pPr>
    </w:p>
    <w:p w14:paraId="45A9D057" w14:textId="77777777" w:rsidR="007F0087" w:rsidRPr="0089012E" w:rsidRDefault="007F0087" w:rsidP="007F0087">
      <w:pPr>
        <w:pStyle w:val="ListParagraph"/>
        <w:ind w:left="360"/>
        <w:rPr>
          <w:rFonts w:ascii="Arial" w:hAnsi="Arial" w:cs="Arial"/>
          <w:b/>
          <w:noProof/>
          <w:sz w:val="26"/>
          <w:lang w:eastAsia="id-ID"/>
        </w:rPr>
      </w:pPr>
    </w:p>
    <w:p w14:paraId="1EAA8222" w14:textId="77777777" w:rsidR="00A05EC5" w:rsidRPr="0089012E" w:rsidRDefault="00A05EC5" w:rsidP="00EE4602">
      <w:pPr>
        <w:pStyle w:val="ListParagraph"/>
        <w:numPr>
          <w:ilvl w:val="0"/>
          <w:numId w:val="3"/>
        </w:numPr>
        <w:rPr>
          <w:rFonts w:ascii="Arial" w:hAnsi="Arial" w:cs="Arial"/>
          <w:b/>
          <w:noProof/>
          <w:sz w:val="20"/>
          <w:szCs w:val="20"/>
          <w:lang w:eastAsia="id-ID"/>
        </w:rPr>
      </w:pPr>
      <w:r w:rsidRPr="0089012E">
        <w:rPr>
          <w:rFonts w:ascii="Arial" w:hAnsi="Arial" w:cs="Arial"/>
          <w:b/>
          <w:noProof/>
          <w:sz w:val="20"/>
          <w:szCs w:val="20"/>
          <w:lang w:eastAsia="id-ID"/>
        </w:rPr>
        <w:t>Introduction</w:t>
      </w:r>
    </w:p>
    <w:p w14:paraId="0E4F14BE" w14:textId="77777777" w:rsidR="00A05EC5" w:rsidRPr="0089012E" w:rsidRDefault="0089012E" w:rsidP="00AE3264">
      <w:pPr>
        <w:pStyle w:val="HTMLPreformatted"/>
        <w:shd w:val="clear" w:color="auto" w:fill="FFFFFF"/>
        <w:tabs>
          <w:tab w:val="left" w:pos="567"/>
        </w:tabs>
        <w:jc w:val="both"/>
        <w:rPr>
          <w:rFonts w:ascii="Arial" w:hAnsi="Arial" w:cs="Arial"/>
          <w:color w:val="212121"/>
        </w:rPr>
      </w:pPr>
      <w:r>
        <w:rPr>
          <w:rFonts w:ascii="Arial" w:hAnsi="Arial" w:cs="Arial"/>
          <w:color w:val="212121"/>
          <w:lang w:val="en"/>
        </w:rPr>
        <w:tab/>
      </w:r>
      <w:r w:rsidR="00A05EC5" w:rsidRPr="0089012E">
        <w:rPr>
          <w:rFonts w:ascii="Arial" w:hAnsi="Arial" w:cs="Arial"/>
          <w:color w:val="212121"/>
          <w:lang w:val="en"/>
        </w:rPr>
        <w:t xml:space="preserve">Oil palm empty </w:t>
      </w:r>
      <w:r w:rsidR="00A05EC5" w:rsidRPr="0089012E">
        <w:rPr>
          <w:rFonts w:ascii="Arial" w:hAnsi="Arial" w:cs="Arial"/>
          <w:color w:val="212121"/>
        </w:rPr>
        <w:t xml:space="preserve">fruit </w:t>
      </w:r>
      <w:r w:rsidR="00A05EC5" w:rsidRPr="0089012E">
        <w:rPr>
          <w:rFonts w:ascii="Arial" w:hAnsi="Arial" w:cs="Arial"/>
          <w:color w:val="212121"/>
          <w:lang w:val="en"/>
        </w:rPr>
        <w:t xml:space="preserve">bunches </w:t>
      </w:r>
      <w:r w:rsidR="00A05EC5" w:rsidRPr="0089012E">
        <w:rPr>
          <w:rFonts w:ascii="Arial" w:hAnsi="Arial" w:cs="Arial"/>
          <w:color w:val="212121"/>
        </w:rPr>
        <w:t xml:space="preserve">(OPEFB) </w:t>
      </w:r>
      <w:r w:rsidR="00A05EC5" w:rsidRPr="0089012E">
        <w:rPr>
          <w:rFonts w:ascii="Arial" w:hAnsi="Arial" w:cs="Arial"/>
          <w:color w:val="212121"/>
          <w:lang w:val="en"/>
        </w:rPr>
        <w:t xml:space="preserve">are biomass produced from fresh fruit threshing in palm oil </w:t>
      </w:r>
      <w:r w:rsidR="00A05EC5" w:rsidRPr="0089012E">
        <w:rPr>
          <w:rFonts w:ascii="Arial" w:hAnsi="Arial" w:cs="Arial"/>
          <w:color w:val="212121"/>
        </w:rPr>
        <w:t>factory</w:t>
      </w:r>
      <w:r w:rsidR="00A05EC5" w:rsidRPr="0089012E">
        <w:rPr>
          <w:rFonts w:ascii="Arial" w:hAnsi="Arial" w:cs="Arial"/>
          <w:color w:val="212121"/>
          <w:lang w:val="en"/>
        </w:rPr>
        <w:t xml:space="preserve">. </w:t>
      </w:r>
      <w:r w:rsidR="00A05EC5" w:rsidRPr="0089012E">
        <w:rPr>
          <w:rFonts w:ascii="Arial" w:hAnsi="Arial" w:cs="Arial"/>
          <w:color w:val="212121"/>
        </w:rPr>
        <w:t>In Indonesia, t</w:t>
      </w:r>
      <w:r w:rsidR="00A05EC5" w:rsidRPr="0089012E">
        <w:rPr>
          <w:rFonts w:ascii="Arial" w:hAnsi="Arial" w:cs="Arial"/>
          <w:color w:val="212121"/>
          <w:lang w:val="en"/>
        </w:rPr>
        <w:t>he number of</w:t>
      </w:r>
      <w:r w:rsidR="00A05EC5" w:rsidRPr="0089012E">
        <w:rPr>
          <w:rFonts w:ascii="Arial" w:hAnsi="Arial" w:cs="Arial"/>
          <w:color w:val="212121"/>
        </w:rPr>
        <w:t xml:space="preserve"> this </w:t>
      </w:r>
      <w:r w:rsidR="00A05EC5" w:rsidRPr="0089012E">
        <w:rPr>
          <w:rFonts w:ascii="Arial" w:hAnsi="Arial" w:cs="Arial"/>
          <w:color w:val="212121"/>
          <w:lang w:val="en"/>
        </w:rPr>
        <w:t xml:space="preserve">biomass is increasing as </w:t>
      </w:r>
      <w:r w:rsidR="00A05EC5" w:rsidRPr="0089012E">
        <w:rPr>
          <w:rFonts w:ascii="Arial" w:hAnsi="Arial" w:cs="Arial"/>
          <w:color w:val="212121"/>
        </w:rPr>
        <w:t>the</w:t>
      </w:r>
      <w:r w:rsidR="00A05EC5" w:rsidRPr="0089012E">
        <w:rPr>
          <w:rFonts w:ascii="Arial" w:hAnsi="Arial" w:cs="Arial"/>
          <w:color w:val="212121"/>
          <w:lang w:val="en"/>
        </w:rPr>
        <w:t xml:space="preserve"> increases </w:t>
      </w:r>
      <w:r w:rsidR="00A05EC5" w:rsidRPr="0089012E">
        <w:rPr>
          <w:rFonts w:ascii="Arial" w:hAnsi="Arial" w:cs="Arial"/>
          <w:color w:val="212121"/>
        </w:rPr>
        <w:t>o</w:t>
      </w:r>
      <w:r w:rsidR="00A05EC5" w:rsidRPr="0089012E">
        <w:rPr>
          <w:rFonts w:ascii="Arial" w:hAnsi="Arial" w:cs="Arial"/>
          <w:color w:val="212121"/>
          <w:lang w:val="en"/>
        </w:rPr>
        <w:t>f ​​oil palm plantations</w:t>
      </w:r>
      <w:r w:rsidR="00A05EC5" w:rsidRPr="0089012E">
        <w:rPr>
          <w:rFonts w:ascii="Arial" w:hAnsi="Arial" w:cs="Arial"/>
          <w:color w:val="212121"/>
        </w:rPr>
        <w:t xml:space="preserve"> area</w:t>
      </w:r>
      <w:r w:rsidR="00A05EC5" w:rsidRPr="0089012E">
        <w:rPr>
          <w:rFonts w:ascii="Arial" w:hAnsi="Arial" w:cs="Arial"/>
          <w:color w:val="212121"/>
          <w:lang w:val="en"/>
        </w:rPr>
        <w:t xml:space="preserve"> and the need for crude palm oil exports</w:t>
      </w:r>
      <w:r w:rsidR="00A05EC5" w:rsidRPr="0089012E">
        <w:rPr>
          <w:rFonts w:ascii="Arial" w:hAnsi="Arial" w:cs="Arial"/>
          <w:color w:val="212121"/>
        </w:rPr>
        <w:t>.</w:t>
      </w:r>
      <w:r w:rsidR="00A05EC5" w:rsidRPr="0089012E">
        <w:rPr>
          <w:rFonts w:ascii="Arial" w:hAnsi="Arial" w:cs="Arial"/>
          <w:color w:val="212121"/>
          <w:lang w:val="en"/>
        </w:rPr>
        <w:t xml:space="preserve"> </w:t>
      </w:r>
      <w:r w:rsidR="00A05EC5" w:rsidRPr="0089012E">
        <w:rPr>
          <w:rFonts w:ascii="Arial" w:hAnsi="Arial" w:cs="Arial"/>
          <w:color w:val="212121"/>
        </w:rPr>
        <w:t>OPEFB</w:t>
      </w:r>
      <w:r w:rsidR="00A05EC5" w:rsidRPr="0089012E">
        <w:rPr>
          <w:rFonts w:ascii="Arial" w:hAnsi="Arial" w:cs="Arial"/>
          <w:color w:val="212121"/>
          <w:lang w:val="en"/>
        </w:rPr>
        <w:t xml:space="preserve"> is often left to rot in the plantation area or used as household fuel by being burned directly </w:t>
      </w:r>
      <w:commentRangeStart w:id="0"/>
      <w:r w:rsidR="00A05EC5" w:rsidRPr="0089012E">
        <w:rPr>
          <w:rFonts w:ascii="Arial" w:hAnsi="Arial" w:cs="Arial"/>
          <w:color w:val="212121"/>
          <w:lang w:val="en"/>
        </w:rPr>
        <w:t>though</w:t>
      </w:r>
      <w:commentRangeEnd w:id="0"/>
      <w:r w:rsidR="003D7FDC">
        <w:rPr>
          <w:rStyle w:val="CommentReference"/>
          <w:rFonts w:asciiTheme="minorHAnsi" w:eastAsiaTheme="minorHAnsi" w:hAnsiTheme="minorHAnsi" w:cstheme="minorBidi"/>
          <w:lang w:eastAsia="en-US"/>
        </w:rPr>
        <w:commentReference w:id="0"/>
      </w:r>
      <w:r w:rsidR="00A05EC5" w:rsidRPr="0089012E">
        <w:rPr>
          <w:rFonts w:ascii="Arial" w:hAnsi="Arial" w:cs="Arial"/>
          <w:color w:val="212121"/>
          <w:lang w:val="en"/>
        </w:rPr>
        <w:t xml:space="preserve"> this waste can be reprocessed </w:t>
      </w:r>
      <w:r w:rsidR="00A05EC5" w:rsidRPr="0089012E">
        <w:rPr>
          <w:rFonts w:ascii="Arial" w:hAnsi="Arial" w:cs="Arial"/>
          <w:color w:val="212121"/>
        </w:rPr>
        <w:t xml:space="preserve">well </w:t>
      </w:r>
      <w:r w:rsidR="00A05EC5" w:rsidRPr="0089012E">
        <w:rPr>
          <w:rFonts w:ascii="Arial" w:hAnsi="Arial" w:cs="Arial"/>
          <w:color w:val="212121"/>
          <w:lang w:val="en"/>
        </w:rPr>
        <w:t xml:space="preserve">into products with high economic value. </w:t>
      </w:r>
      <w:r w:rsidR="00A05EC5" w:rsidRPr="0089012E">
        <w:rPr>
          <w:rFonts w:ascii="Arial" w:hAnsi="Arial" w:cs="Arial"/>
          <w:color w:val="212121"/>
        </w:rPr>
        <w:t>T</w:t>
      </w:r>
      <w:r w:rsidR="00A05EC5" w:rsidRPr="0089012E">
        <w:rPr>
          <w:rFonts w:ascii="Arial" w:hAnsi="Arial" w:cs="Arial"/>
          <w:color w:val="212121"/>
          <w:lang w:val="en"/>
        </w:rPr>
        <w:t xml:space="preserve">he products that can be produced from this biomass conversion </w:t>
      </w:r>
      <w:r w:rsidR="00A05EC5" w:rsidRPr="0089012E">
        <w:rPr>
          <w:rFonts w:ascii="Arial" w:hAnsi="Arial" w:cs="Arial"/>
          <w:color w:val="212121"/>
        </w:rPr>
        <w:t>are</w:t>
      </w:r>
      <w:r w:rsidR="00A05EC5" w:rsidRPr="0089012E">
        <w:rPr>
          <w:rFonts w:ascii="Arial" w:hAnsi="Arial" w:cs="Arial"/>
          <w:color w:val="212121"/>
          <w:lang w:val="en"/>
        </w:rPr>
        <w:t xml:space="preserve"> </w:t>
      </w:r>
      <w:r w:rsidR="00A05EC5" w:rsidRPr="0089012E">
        <w:rPr>
          <w:rFonts w:ascii="Arial" w:hAnsi="Arial" w:cs="Arial"/>
          <w:color w:val="212121"/>
        </w:rPr>
        <w:t xml:space="preserve">the </w:t>
      </w:r>
      <w:r w:rsidR="00A05EC5" w:rsidRPr="0089012E">
        <w:rPr>
          <w:rFonts w:ascii="Arial" w:hAnsi="Arial" w:cs="Arial"/>
          <w:color w:val="212121"/>
          <w:lang w:val="en"/>
        </w:rPr>
        <w:t xml:space="preserve">xylose and glucose. Both </w:t>
      </w:r>
      <w:r w:rsidR="00A05EC5" w:rsidRPr="0089012E">
        <w:rPr>
          <w:rFonts w:ascii="Arial" w:hAnsi="Arial" w:cs="Arial"/>
          <w:color w:val="212121"/>
        </w:rPr>
        <w:t xml:space="preserve">of these are </w:t>
      </w:r>
      <w:proofErr w:type="gramStart"/>
      <w:r w:rsidR="00A05EC5" w:rsidRPr="0089012E">
        <w:rPr>
          <w:rFonts w:ascii="Arial" w:hAnsi="Arial" w:cs="Arial"/>
          <w:color w:val="212121"/>
          <w:lang w:val="en"/>
        </w:rPr>
        <w:t>monosaccharide</w:t>
      </w:r>
      <w:r w:rsidR="00A05EC5" w:rsidRPr="0089012E">
        <w:rPr>
          <w:rFonts w:ascii="Arial" w:hAnsi="Arial" w:cs="Arial"/>
          <w:color w:val="212121"/>
        </w:rPr>
        <w:t>s</w:t>
      </w:r>
      <w:r w:rsidR="00A05EC5" w:rsidRPr="0089012E">
        <w:rPr>
          <w:rFonts w:ascii="Arial" w:hAnsi="Arial" w:cs="Arial"/>
          <w:color w:val="212121"/>
          <w:lang w:val="en"/>
        </w:rPr>
        <w:t xml:space="preserve">, </w:t>
      </w:r>
      <w:r w:rsidR="00A05EC5" w:rsidRPr="0089012E">
        <w:rPr>
          <w:rFonts w:ascii="Arial" w:hAnsi="Arial" w:cs="Arial"/>
          <w:color w:val="212121"/>
        </w:rPr>
        <w:t>that</w:t>
      </w:r>
      <w:proofErr w:type="gramEnd"/>
      <w:r w:rsidR="00A05EC5" w:rsidRPr="0089012E">
        <w:rPr>
          <w:rFonts w:ascii="Arial" w:hAnsi="Arial" w:cs="Arial"/>
          <w:color w:val="212121"/>
        </w:rPr>
        <w:t xml:space="preserve"> </w:t>
      </w:r>
      <w:r w:rsidR="00A05EC5" w:rsidRPr="0089012E">
        <w:rPr>
          <w:rFonts w:ascii="Arial" w:hAnsi="Arial" w:cs="Arial"/>
          <w:color w:val="212121"/>
          <w:lang w:val="en"/>
        </w:rPr>
        <w:t xml:space="preserve">can be obtained from </w:t>
      </w:r>
      <w:r w:rsidR="00A05EC5" w:rsidRPr="0089012E">
        <w:rPr>
          <w:rFonts w:ascii="Arial" w:hAnsi="Arial" w:cs="Arial"/>
          <w:color w:val="212121"/>
        </w:rPr>
        <w:t>OPEFB</w:t>
      </w:r>
      <w:r w:rsidR="00A05EC5" w:rsidRPr="0089012E">
        <w:rPr>
          <w:rFonts w:ascii="Arial" w:hAnsi="Arial" w:cs="Arial"/>
          <w:color w:val="212121"/>
          <w:lang w:val="en"/>
        </w:rPr>
        <w:t xml:space="preserve"> through the hydrolysis of strong acids or enzymatic hydrolysis. Hydrolysis with strong acids, will produce products with </w:t>
      </w:r>
      <w:r w:rsidR="003D7FDC">
        <w:rPr>
          <w:rFonts w:ascii="Arial" w:hAnsi="Arial" w:cs="Arial"/>
          <w:color w:val="212121"/>
        </w:rPr>
        <w:t xml:space="preserve">a </w:t>
      </w:r>
      <w:r w:rsidR="00A05EC5" w:rsidRPr="0089012E">
        <w:rPr>
          <w:rFonts w:ascii="Arial" w:hAnsi="Arial" w:cs="Arial"/>
          <w:color w:val="212121"/>
          <w:lang w:val="en"/>
        </w:rPr>
        <w:t xml:space="preserve">darker color and </w:t>
      </w:r>
      <w:r w:rsidR="00A05EC5" w:rsidRPr="0089012E">
        <w:rPr>
          <w:rFonts w:ascii="Arial" w:hAnsi="Arial" w:cs="Arial"/>
          <w:color w:val="212121"/>
        </w:rPr>
        <w:t>harder</w:t>
      </w:r>
      <w:r w:rsidR="00A05EC5" w:rsidRPr="0089012E">
        <w:rPr>
          <w:rFonts w:ascii="Arial" w:hAnsi="Arial" w:cs="Arial"/>
          <w:color w:val="212121"/>
          <w:lang w:val="en"/>
        </w:rPr>
        <w:t xml:space="preserve"> to purify. In contrast</w:t>
      </w:r>
      <w:r w:rsidR="00A05EC5" w:rsidRPr="0089012E">
        <w:rPr>
          <w:rFonts w:ascii="Arial" w:hAnsi="Arial" w:cs="Arial"/>
          <w:color w:val="212121"/>
        </w:rPr>
        <w:t>,</w:t>
      </w:r>
      <w:r w:rsidR="00A05EC5" w:rsidRPr="0089012E">
        <w:rPr>
          <w:rFonts w:ascii="Arial" w:hAnsi="Arial" w:cs="Arial"/>
          <w:color w:val="212121"/>
          <w:lang w:val="en"/>
        </w:rPr>
        <w:t xml:space="preserve"> the </w:t>
      </w:r>
      <w:r w:rsidR="00A05EC5" w:rsidRPr="0089012E">
        <w:rPr>
          <w:rFonts w:ascii="Arial" w:hAnsi="Arial" w:cs="Arial"/>
          <w:color w:val="212121"/>
          <w:lang w:val="en-US"/>
        </w:rPr>
        <w:t>enzymatic</w:t>
      </w:r>
      <w:r w:rsidR="00A05EC5" w:rsidRPr="0089012E">
        <w:rPr>
          <w:rFonts w:ascii="Arial" w:hAnsi="Arial" w:cs="Arial"/>
          <w:color w:val="212121"/>
        </w:rPr>
        <w:t xml:space="preserve"> configuration </w:t>
      </w:r>
      <w:proofErr w:type="spellStart"/>
      <w:r w:rsidR="00A05EC5" w:rsidRPr="0089012E">
        <w:rPr>
          <w:rFonts w:ascii="Arial" w:hAnsi="Arial" w:cs="Arial"/>
          <w:color w:val="212121"/>
          <w:lang w:val="en"/>
        </w:rPr>
        <w:t>hydroly</w:t>
      </w:r>
      <w:proofErr w:type="spellEnd"/>
      <w:r w:rsidR="00A05EC5" w:rsidRPr="0089012E">
        <w:rPr>
          <w:rFonts w:ascii="Arial" w:hAnsi="Arial" w:cs="Arial"/>
          <w:color w:val="212121"/>
        </w:rPr>
        <w:t>sis</w:t>
      </w:r>
      <w:r w:rsidR="00A05EC5" w:rsidRPr="0089012E">
        <w:rPr>
          <w:rFonts w:ascii="Arial" w:hAnsi="Arial" w:cs="Arial"/>
          <w:color w:val="212121"/>
          <w:lang w:val="en"/>
        </w:rPr>
        <w:t xml:space="preserve"> </w:t>
      </w:r>
      <w:r w:rsidR="00A05EC5" w:rsidRPr="0089012E">
        <w:rPr>
          <w:rFonts w:ascii="Arial" w:hAnsi="Arial" w:cs="Arial"/>
          <w:color w:val="212121"/>
        </w:rPr>
        <w:t>process easier</w:t>
      </w:r>
      <w:r w:rsidR="00A05EC5" w:rsidRPr="0089012E">
        <w:rPr>
          <w:rFonts w:ascii="Arial" w:hAnsi="Arial" w:cs="Arial"/>
          <w:color w:val="212121"/>
          <w:lang w:val="en"/>
        </w:rPr>
        <w:t xml:space="preserve"> </w:t>
      </w:r>
      <w:r w:rsidR="00A05EC5" w:rsidRPr="0089012E">
        <w:rPr>
          <w:rFonts w:ascii="Arial" w:hAnsi="Arial" w:cs="Arial"/>
          <w:color w:val="212121"/>
        </w:rPr>
        <w:t xml:space="preserve">to purify and to </w:t>
      </w:r>
      <w:r w:rsidR="00A05EC5" w:rsidRPr="0089012E">
        <w:rPr>
          <w:rFonts w:ascii="Arial" w:hAnsi="Arial" w:cs="Arial"/>
          <w:color w:val="212121"/>
          <w:lang w:val="en"/>
        </w:rPr>
        <w:t xml:space="preserve">control </w:t>
      </w:r>
      <w:r w:rsidR="00A05EC5" w:rsidRPr="0089012E">
        <w:rPr>
          <w:rFonts w:ascii="Arial" w:hAnsi="Arial" w:cs="Arial"/>
          <w:color w:val="212121"/>
          <w:lang w:val="en"/>
        </w:rPr>
        <w:fldChar w:fldCharType="begin" w:fldLock="1"/>
      </w:r>
      <w:r w:rsidR="00A05EC5" w:rsidRPr="0089012E">
        <w:rPr>
          <w:rFonts w:ascii="Arial" w:hAnsi="Arial" w:cs="Arial"/>
          <w:color w:val="212121"/>
          <w:lang w:val="en"/>
        </w:rPr>
        <w:instrText>ADDIN CSL_CITATION { "citationItems" : [ { "id" : "ITEM-1", "itemData" : { "author" : [ { "dropping-particle" : "", "family" : "Mardawati", "given" : "Efri", "non-dropping-particle" : "", "parse-names" : false, "suffix" : "" }, { "dropping-particle" : "", "family" : "Werner", "given" : "Anett", "non-dropping-particle" : "", "parse-names" : false, "suffix" : "" }, { "dropping-particle" : "", "family" : "Bley", "given" : "Thomas", "non-dropping-particle" : "", "parse-names" : false, "suffix" : "" }, { "dropping-particle" : "", "family" : "Kresnowati", "given" : "Mtap", "non-dropping-particle" : "", "parse-names" : false, "suffix" : "" }, { "dropping-particle" : "", "family" : "Setiadi", "given" : "Tjandra", "non-dropping-particle" : "", "parse-names" : false, "suffix" : "" } ], "container-title" : "Journal of the Japan Institute of Energy", "id" : "ITEM-1", "issued" : { "date-parts" : [ [ "2014" ] ] }, "page" : "973-978", "title" : "The Enzymatic Hydrolysis of Oil Palm Empty Fruit Bunches to Xylose", "type" : "article-journal", "volume" : "93" }, "uris" : [ "http://www.mendeley.com/documents/?uuid=eea7efc4-0dd0-47cd-955b-26ec25376104" ] } ], "mendeley" : { "formattedCitation" : "(Mardawati &lt;i&gt;et al.&lt;/i&gt;, 2014)", "plainTextFormattedCitation" : "(Mardawati et al., 2014)", "previouslyFormattedCitation" : "[2]" }, "properties" : {  }, "schema" : "https://github.com/citation-style-language/schema/raw/master/csl-citation.json" }</w:instrText>
      </w:r>
      <w:r w:rsidR="00A05EC5" w:rsidRPr="0089012E">
        <w:rPr>
          <w:rFonts w:ascii="Arial" w:hAnsi="Arial" w:cs="Arial"/>
          <w:color w:val="212121"/>
          <w:lang w:val="en"/>
        </w:rPr>
        <w:fldChar w:fldCharType="separate"/>
      </w:r>
      <w:r w:rsidR="00A05EC5" w:rsidRPr="0089012E">
        <w:rPr>
          <w:rFonts w:ascii="Arial" w:hAnsi="Arial" w:cs="Arial"/>
          <w:noProof/>
          <w:color w:val="212121"/>
          <w:lang w:val="en"/>
        </w:rPr>
        <w:t xml:space="preserve">(Mardawati </w:t>
      </w:r>
      <w:r w:rsidR="00A05EC5" w:rsidRPr="0089012E">
        <w:rPr>
          <w:rFonts w:ascii="Arial" w:hAnsi="Arial" w:cs="Arial"/>
          <w:i/>
          <w:noProof/>
          <w:color w:val="212121"/>
          <w:lang w:val="en"/>
        </w:rPr>
        <w:t>et al.</w:t>
      </w:r>
      <w:r w:rsidR="00A05EC5" w:rsidRPr="0089012E">
        <w:rPr>
          <w:rFonts w:ascii="Arial" w:hAnsi="Arial" w:cs="Arial"/>
          <w:noProof/>
          <w:color w:val="212121"/>
          <w:lang w:val="en"/>
        </w:rPr>
        <w:t>, 2014)</w:t>
      </w:r>
      <w:r w:rsidR="00A05EC5" w:rsidRPr="0089012E">
        <w:rPr>
          <w:rFonts w:ascii="Arial" w:hAnsi="Arial" w:cs="Arial"/>
          <w:color w:val="212121"/>
          <w:lang w:val="en"/>
        </w:rPr>
        <w:fldChar w:fldCharType="end"/>
      </w:r>
      <w:r w:rsidR="00A05EC5" w:rsidRPr="0089012E">
        <w:rPr>
          <w:rFonts w:ascii="Arial" w:hAnsi="Arial" w:cs="Arial"/>
          <w:color w:val="212121"/>
        </w:rPr>
        <w:t>.</w:t>
      </w:r>
    </w:p>
    <w:p w14:paraId="0ADB6DF5" w14:textId="77777777" w:rsidR="00A05EC5" w:rsidRPr="0089012E" w:rsidRDefault="0089012E" w:rsidP="00AE3264">
      <w:pPr>
        <w:pStyle w:val="HTMLPreformatted"/>
        <w:shd w:val="clear" w:color="auto" w:fill="FFFFFF"/>
        <w:tabs>
          <w:tab w:val="left" w:pos="567"/>
        </w:tabs>
        <w:jc w:val="both"/>
        <w:rPr>
          <w:rFonts w:ascii="Arial" w:hAnsi="Arial" w:cs="Arial"/>
          <w:color w:val="212121"/>
        </w:rPr>
      </w:pPr>
      <w:r>
        <w:rPr>
          <w:rFonts w:ascii="Arial" w:hAnsi="Arial" w:cs="Arial"/>
          <w:color w:val="212121"/>
          <w:lang w:val="en"/>
        </w:rPr>
        <w:tab/>
      </w:r>
      <w:r w:rsidR="00A05EC5" w:rsidRPr="0089012E">
        <w:rPr>
          <w:rFonts w:ascii="Arial" w:hAnsi="Arial" w:cs="Arial"/>
          <w:color w:val="212121"/>
          <w:lang w:val="en"/>
        </w:rPr>
        <w:t xml:space="preserve">Xylose and glucose produced from </w:t>
      </w:r>
      <w:r w:rsidR="00A05EC5" w:rsidRPr="0089012E">
        <w:rPr>
          <w:rFonts w:ascii="Arial" w:hAnsi="Arial" w:cs="Arial"/>
          <w:color w:val="212121"/>
        </w:rPr>
        <w:t xml:space="preserve">the </w:t>
      </w:r>
      <w:r w:rsidR="00A05EC5" w:rsidRPr="0089012E">
        <w:rPr>
          <w:rFonts w:ascii="Arial" w:hAnsi="Arial" w:cs="Arial"/>
          <w:color w:val="212121"/>
          <w:lang w:val="en"/>
        </w:rPr>
        <w:t>hydrolysis</w:t>
      </w:r>
      <w:r w:rsidR="003D7FDC">
        <w:rPr>
          <w:rFonts w:ascii="Arial" w:hAnsi="Arial" w:cs="Arial"/>
          <w:color w:val="212121"/>
          <w:lang w:val="en"/>
        </w:rPr>
        <w:t xml:space="preserve"> may be used simultaneously in</w:t>
      </w:r>
      <w:r w:rsidR="00A05EC5" w:rsidRPr="0089012E">
        <w:rPr>
          <w:rFonts w:ascii="Arial" w:hAnsi="Arial" w:cs="Arial"/>
          <w:color w:val="212121"/>
          <w:lang w:val="en"/>
        </w:rPr>
        <w:t xml:space="preserve"> the </w:t>
      </w:r>
      <w:r w:rsidR="00A05EC5" w:rsidRPr="0089012E">
        <w:rPr>
          <w:rFonts w:ascii="Arial" w:hAnsi="Arial" w:cs="Arial"/>
          <w:color w:val="212121"/>
        </w:rPr>
        <w:t xml:space="preserve">fermentation for </w:t>
      </w:r>
      <w:r w:rsidR="00A05EC5" w:rsidRPr="0089012E">
        <w:rPr>
          <w:rFonts w:ascii="Arial" w:hAnsi="Arial" w:cs="Arial"/>
          <w:color w:val="212121"/>
          <w:lang w:val="en"/>
        </w:rPr>
        <w:t xml:space="preserve">xylitol </w:t>
      </w:r>
      <w:r w:rsidR="00A05EC5" w:rsidRPr="0089012E">
        <w:rPr>
          <w:rFonts w:ascii="Arial" w:hAnsi="Arial" w:cs="Arial"/>
          <w:color w:val="212121"/>
        </w:rPr>
        <w:t xml:space="preserve">production as the </w:t>
      </w:r>
      <w:r w:rsidR="00A05EC5" w:rsidRPr="0089012E">
        <w:rPr>
          <w:rFonts w:ascii="Arial" w:hAnsi="Arial" w:cs="Arial"/>
          <w:color w:val="212121"/>
          <w:lang w:val="en"/>
        </w:rPr>
        <w:t>substrate</w:t>
      </w:r>
      <w:r w:rsidR="00A05EC5" w:rsidRPr="0089012E">
        <w:rPr>
          <w:rFonts w:ascii="Arial" w:hAnsi="Arial" w:cs="Arial"/>
          <w:color w:val="212121"/>
        </w:rPr>
        <w:t xml:space="preserve"> and co</w:t>
      </w:r>
      <w:r w:rsidR="003D7FDC">
        <w:rPr>
          <w:rFonts w:ascii="Arial" w:hAnsi="Arial" w:cs="Arial"/>
          <w:color w:val="212121"/>
        </w:rPr>
        <w:t>-</w:t>
      </w:r>
      <w:r w:rsidR="00A05EC5" w:rsidRPr="0089012E">
        <w:rPr>
          <w:rFonts w:ascii="Arial" w:hAnsi="Arial" w:cs="Arial"/>
          <w:color w:val="212121"/>
        </w:rPr>
        <w:t>substrate</w:t>
      </w:r>
      <w:r w:rsidR="00A05EC5" w:rsidRPr="0089012E">
        <w:rPr>
          <w:rFonts w:ascii="Arial" w:hAnsi="Arial" w:cs="Arial"/>
          <w:color w:val="212121"/>
          <w:lang w:val="en"/>
        </w:rPr>
        <w:t>, or used separately</w:t>
      </w:r>
      <w:r w:rsidR="00A05EC5" w:rsidRPr="0089012E">
        <w:rPr>
          <w:rFonts w:ascii="Arial" w:hAnsi="Arial" w:cs="Arial"/>
          <w:color w:val="212121"/>
        </w:rPr>
        <w:t xml:space="preserve"> for the production of various product</w:t>
      </w:r>
      <w:r w:rsidR="00A05EC5" w:rsidRPr="0089012E">
        <w:rPr>
          <w:rFonts w:ascii="Arial" w:hAnsi="Arial" w:cs="Arial"/>
          <w:color w:val="212121"/>
          <w:lang w:val="en"/>
        </w:rPr>
        <w:t xml:space="preserve">. </w:t>
      </w:r>
      <w:r w:rsidR="00A05EC5" w:rsidRPr="0089012E">
        <w:rPr>
          <w:rFonts w:ascii="Arial" w:hAnsi="Arial" w:cs="Arial"/>
          <w:color w:val="212121"/>
        </w:rPr>
        <w:t>T</w:t>
      </w:r>
      <w:r w:rsidR="00A05EC5" w:rsidRPr="0089012E">
        <w:rPr>
          <w:rFonts w:ascii="Arial" w:hAnsi="Arial" w:cs="Arial"/>
          <w:color w:val="212121"/>
          <w:lang w:val="en"/>
        </w:rPr>
        <w:t xml:space="preserve">he use of xylose as a single substrate can lead to a low </w:t>
      </w:r>
      <w:r w:rsidR="00A05EC5" w:rsidRPr="0089012E">
        <w:rPr>
          <w:rFonts w:ascii="Arial" w:hAnsi="Arial" w:cs="Arial"/>
          <w:color w:val="212121"/>
        </w:rPr>
        <w:t>yield</w:t>
      </w:r>
      <w:r w:rsidR="00A05EC5" w:rsidRPr="0089012E">
        <w:rPr>
          <w:rFonts w:ascii="Arial" w:hAnsi="Arial" w:cs="Arial"/>
          <w:color w:val="212121"/>
          <w:lang w:val="en"/>
        </w:rPr>
        <w:t xml:space="preserve"> of xylitol, since </w:t>
      </w:r>
      <w:r w:rsidR="00A05EC5" w:rsidRPr="0089012E">
        <w:rPr>
          <w:rFonts w:ascii="Arial" w:hAnsi="Arial" w:cs="Arial"/>
          <w:color w:val="212121"/>
        </w:rPr>
        <w:t xml:space="preserve">the carbon in the xylose structure </w:t>
      </w:r>
      <w:r w:rsidR="00A05EC5" w:rsidRPr="0089012E">
        <w:rPr>
          <w:rFonts w:ascii="Arial" w:hAnsi="Arial" w:cs="Arial"/>
          <w:color w:val="212121"/>
          <w:lang w:val="en"/>
        </w:rPr>
        <w:t>consumed for cell growth</w:t>
      </w:r>
      <w:r w:rsidR="00A05EC5" w:rsidRPr="0089012E">
        <w:rPr>
          <w:rFonts w:ascii="Arial" w:hAnsi="Arial" w:cs="Arial"/>
          <w:color w:val="212121"/>
        </w:rPr>
        <w:t xml:space="preserve"> </w:t>
      </w:r>
      <w:r w:rsidR="00A05EC5" w:rsidRPr="0089012E">
        <w:rPr>
          <w:rFonts w:ascii="Arial" w:hAnsi="Arial" w:cs="Arial"/>
          <w:color w:val="212121"/>
          <w:lang w:val="en"/>
        </w:rPr>
        <w:fldChar w:fldCharType="begin" w:fldLock="1"/>
      </w:r>
      <w:r w:rsidR="00A05EC5" w:rsidRPr="0089012E">
        <w:rPr>
          <w:rFonts w:ascii="Arial" w:hAnsi="Arial" w:cs="Arial"/>
          <w:color w:val="212121"/>
          <w:lang w:val="en"/>
        </w:rPr>
        <w:instrText>ADDIN CSL_CITATION { "citationItems" : [ { "id" : "ITEM-1", "itemData" : { "author" : [ { "dropping-particle" : "", "family" : "Mardawati", "given" : "Efri", "non-dropping-particle" : "", "parse-names" : false, "suffix" : "" }, { "dropping-particle" : "", "family" : "Trirakhmadi", "given" : "Andi", "non-dropping-particle" : "", "parse-names" : false, "suffix" : "" }, { "dropping-particle" : "", "family" : "Kresnowati", "given" : "Mtap", "non-dropping-particle" : "", "parse-names" : false, "suffix" : "" } ], "id" : "ITEM-1", "issue" : "1", "issued" : { "date-parts" : [ [ "2017" ] ] }, "page" : "1-6", "title" : "Kinetic study on Fermentation of xylose for The Xylitol Production", "type" : "article-journal", "volume" : "1" }, "uris" : [ "http://www.mendeley.com/documents/?uuid=8df6bce1-f417-408d-a6c4-40ab039edd62" ] } ], "mendeley" : { "formattedCitation" : "(Mardawati, Trirakhmadi and Kresnowati, 2017)", "plainTextFormattedCitation" : "(Mardawati, Trirakhmadi and Kresnowati, 2017)", "previouslyFormattedCitation" : "[6]" }, "properties" : {  }, "schema" : "https://github.com/citation-style-language/schema/raw/master/csl-citation.json" }</w:instrText>
      </w:r>
      <w:r w:rsidR="00A05EC5" w:rsidRPr="0089012E">
        <w:rPr>
          <w:rFonts w:ascii="Arial" w:hAnsi="Arial" w:cs="Arial"/>
          <w:color w:val="212121"/>
          <w:lang w:val="en"/>
        </w:rPr>
        <w:fldChar w:fldCharType="separate"/>
      </w:r>
      <w:r w:rsidR="00A05EC5" w:rsidRPr="0089012E">
        <w:rPr>
          <w:rFonts w:ascii="Arial" w:hAnsi="Arial" w:cs="Arial"/>
          <w:noProof/>
          <w:color w:val="212121"/>
          <w:lang w:val="en"/>
        </w:rPr>
        <w:t>(Mardawati, Trirakhmadi and Kresnowati, 2017)</w:t>
      </w:r>
      <w:r w:rsidR="00A05EC5" w:rsidRPr="0089012E">
        <w:rPr>
          <w:rFonts w:ascii="Arial" w:hAnsi="Arial" w:cs="Arial"/>
          <w:color w:val="212121"/>
          <w:lang w:val="en"/>
        </w:rPr>
        <w:fldChar w:fldCharType="end"/>
      </w:r>
      <w:r w:rsidR="00A05EC5" w:rsidRPr="0089012E">
        <w:rPr>
          <w:rFonts w:ascii="Arial" w:hAnsi="Arial" w:cs="Arial"/>
          <w:color w:val="212121"/>
          <w:lang w:val="en"/>
        </w:rPr>
        <w:t>.</w:t>
      </w:r>
      <w:r w:rsidR="00A05EC5" w:rsidRPr="0089012E">
        <w:rPr>
          <w:rFonts w:ascii="Arial" w:hAnsi="Arial" w:cs="Arial"/>
          <w:color w:val="212121"/>
        </w:rPr>
        <w:t xml:space="preserve"> On the other hand, the process of xyiltol fermentation </w:t>
      </w:r>
      <w:r w:rsidR="00061F75" w:rsidRPr="0089012E">
        <w:rPr>
          <w:rFonts w:ascii="Arial" w:hAnsi="Arial" w:cs="Arial"/>
          <w:color w:val="212121"/>
        </w:rPr>
        <w:t>required</w:t>
      </w:r>
      <w:r w:rsidR="00A05EC5" w:rsidRPr="0089012E">
        <w:rPr>
          <w:rFonts w:ascii="Arial" w:hAnsi="Arial" w:cs="Arial"/>
          <w:color w:val="212121"/>
        </w:rPr>
        <w:t xml:space="preserve"> six carbon source for growth cell.</w:t>
      </w:r>
      <w:r w:rsidR="00A05EC5" w:rsidRPr="0089012E">
        <w:rPr>
          <w:rFonts w:ascii="Arial" w:hAnsi="Arial" w:cs="Arial"/>
          <w:color w:val="212121"/>
          <w:lang w:val="en"/>
        </w:rPr>
        <w:t xml:space="preserve"> </w:t>
      </w:r>
      <w:r w:rsidR="00A05EC5" w:rsidRPr="0089012E">
        <w:rPr>
          <w:rFonts w:ascii="Arial" w:hAnsi="Arial" w:cs="Arial"/>
          <w:color w:val="212121"/>
        </w:rPr>
        <w:t>T</w:t>
      </w:r>
      <w:r w:rsidR="00A05EC5" w:rsidRPr="0089012E">
        <w:rPr>
          <w:rFonts w:ascii="Arial" w:hAnsi="Arial" w:cs="Arial"/>
          <w:color w:val="212121"/>
          <w:lang w:val="en"/>
        </w:rPr>
        <w:t xml:space="preserve">he </w:t>
      </w:r>
      <w:r w:rsidR="00061F75" w:rsidRPr="0089012E">
        <w:rPr>
          <w:rFonts w:ascii="Arial" w:hAnsi="Arial" w:cs="Arial"/>
          <w:color w:val="212121"/>
        </w:rPr>
        <w:t xml:space="preserve">production of </w:t>
      </w:r>
      <w:r w:rsidR="00A05EC5" w:rsidRPr="0089012E">
        <w:rPr>
          <w:rFonts w:ascii="Arial" w:hAnsi="Arial" w:cs="Arial"/>
          <w:color w:val="212121"/>
          <w:lang w:val="en"/>
        </w:rPr>
        <w:t xml:space="preserve">glucose in </w:t>
      </w:r>
      <w:r w:rsidR="00061F75" w:rsidRPr="0089012E">
        <w:rPr>
          <w:rFonts w:ascii="Arial" w:hAnsi="Arial" w:cs="Arial"/>
          <w:color w:val="212121"/>
        </w:rPr>
        <w:t>xylose hydrolysis</w:t>
      </w:r>
      <w:r w:rsidR="00A05EC5" w:rsidRPr="0089012E">
        <w:rPr>
          <w:rFonts w:ascii="Arial" w:hAnsi="Arial" w:cs="Arial"/>
          <w:color w:val="212121"/>
          <w:lang w:val="en"/>
        </w:rPr>
        <w:t xml:space="preserve"> can reduce the cost of xylitol fermentation.</w:t>
      </w:r>
    </w:p>
    <w:p w14:paraId="1F15F492" w14:textId="77777777" w:rsidR="00061F75" w:rsidRPr="0089012E" w:rsidRDefault="00061F75" w:rsidP="00AE3264">
      <w:pPr>
        <w:pStyle w:val="HTMLPreformatted"/>
        <w:shd w:val="clear" w:color="auto" w:fill="FFFFFF"/>
        <w:tabs>
          <w:tab w:val="left" w:pos="567"/>
        </w:tabs>
        <w:jc w:val="both"/>
        <w:rPr>
          <w:rFonts w:ascii="Arial" w:hAnsi="Arial" w:cs="Arial"/>
          <w:color w:val="212121"/>
        </w:rPr>
      </w:pPr>
      <w:r w:rsidRPr="0089012E">
        <w:rPr>
          <w:rFonts w:ascii="Arial" w:hAnsi="Arial" w:cs="Arial"/>
          <w:color w:val="212121"/>
        </w:rPr>
        <w:lastRenderedPageBreak/>
        <w:t>B</w:t>
      </w:r>
      <w:proofErr w:type="spellStart"/>
      <w:r w:rsidRPr="0089012E">
        <w:rPr>
          <w:rFonts w:ascii="Arial" w:hAnsi="Arial" w:cs="Arial"/>
          <w:color w:val="212121"/>
          <w:lang w:val="en"/>
        </w:rPr>
        <w:t>atch</w:t>
      </w:r>
      <w:proofErr w:type="spellEnd"/>
      <w:r w:rsidRPr="0089012E">
        <w:rPr>
          <w:rFonts w:ascii="Arial" w:hAnsi="Arial" w:cs="Arial"/>
          <w:color w:val="212121"/>
          <w:lang w:val="en"/>
        </w:rPr>
        <w:t xml:space="preserve">, </w:t>
      </w:r>
      <w:r w:rsidR="003D7FDC">
        <w:rPr>
          <w:rFonts w:ascii="Arial" w:hAnsi="Arial" w:cs="Arial"/>
          <w:color w:val="212121"/>
          <w:lang w:val="en"/>
        </w:rPr>
        <w:t>fed-batch</w:t>
      </w:r>
      <w:r w:rsidRPr="0089012E">
        <w:rPr>
          <w:rFonts w:ascii="Arial" w:hAnsi="Arial" w:cs="Arial"/>
          <w:color w:val="212121"/>
          <w:lang w:val="en"/>
        </w:rPr>
        <w:t xml:space="preserve"> and continuous</w:t>
      </w:r>
      <w:r w:rsidRPr="0089012E">
        <w:rPr>
          <w:rFonts w:ascii="Arial" w:hAnsi="Arial" w:cs="Arial"/>
          <w:color w:val="212121"/>
        </w:rPr>
        <w:t xml:space="preserve"> are </w:t>
      </w:r>
      <w:r w:rsidRPr="0089012E">
        <w:rPr>
          <w:rFonts w:ascii="Arial" w:hAnsi="Arial" w:cs="Arial"/>
          <w:color w:val="212121"/>
          <w:lang w:val="en"/>
        </w:rPr>
        <w:t xml:space="preserve">three types of operating methods in the </w:t>
      </w:r>
      <w:r w:rsidRPr="0089012E">
        <w:rPr>
          <w:rFonts w:ascii="Arial" w:hAnsi="Arial" w:cs="Arial"/>
          <w:color w:val="212121"/>
        </w:rPr>
        <w:t xml:space="preserve">enzymatic </w:t>
      </w:r>
      <w:r w:rsidRPr="0089012E">
        <w:rPr>
          <w:rFonts w:ascii="Arial" w:hAnsi="Arial" w:cs="Arial"/>
          <w:color w:val="212121"/>
          <w:lang w:val="en"/>
        </w:rPr>
        <w:t xml:space="preserve">hydrolysis process. In the batch method, there is no addition of raw materials and </w:t>
      </w:r>
      <w:r w:rsidRPr="0089012E">
        <w:rPr>
          <w:rFonts w:ascii="Arial" w:hAnsi="Arial" w:cs="Arial"/>
          <w:color w:val="212121"/>
        </w:rPr>
        <w:t xml:space="preserve">no </w:t>
      </w:r>
      <w:r w:rsidRPr="0089012E">
        <w:rPr>
          <w:rFonts w:ascii="Arial" w:hAnsi="Arial" w:cs="Arial"/>
          <w:color w:val="212121"/>
          <w:lang w:val="en"/>
        </w:rPr>
        <w:t xml:space="preserve">harvesting of products during the process. </w:t>
      </w:r>
      <w:r w:rsidRPr="0089012E">
        <w:rPr>
          <w:rFonts w:ascii="Arial" w:hAnsi="Arial" w:cs="Arial"/>
          <w:color w:val="212121"/>
        </w:rPr>
        <w:t>T</w:t>
      </w:r>
      <w:r w:rsidRPr="0089012E">
        <w:rPr>
          <w:rFonts w:ascii="Arial" w:hAnsi="Arial" w:cs="Arial"/>
          <w:color w:val="212121"/>
          <w:lang w:val="en"/>
        </w:rPr>
        <w:t xml:space="preserve">he substrate is inserted at the beginning of the process and the yield is harvested at the end of the process. </w:t>
      </w:r>
      <w:r w:rsidRPr="0089012E">
        <w:rPr>
          <w:rFonts w:ascii="Arial" w:hAnsi="Arial" w:cs="Arial"/>
          <w:color w:val="212121"/>
        </w:rPr>
        <w:t xml:space="preserve">The advantage of this </w:t>
      </w:r>
      <w:r w:rsidR="009C409F">
        <w:rPr>
          <w:rFonts w:ascii="Arial" w:hAnsi="Arial" w:cs="Arial"/>
          <w:color w:val="212121"/>
        </w:rPr>
        <w:t>method</w:t>
      </w:r>
      <w:r w:rsidRPr="0089012E">
        <w:rPr>
          <w:rFonts w:ascii="Arial" w:hAnsi="Arial" w:cs="Arial"/>
          <w:color w:val="212121"/>
        </w:rPr>
        <w:t xml:space="preserve"> is it </w:t>
      </w:r>
      <w:r w:rsidRPr="0089012E">
        <w:rPr>
          <w:rFonts w:ascii="Arial" w:hAnsi="Arial" w:cs="Arial"/>
          <w:color w:val="212121"/>
          <w:lang w:val="en"/>
        </w:rPr>
        <w:t>can be done on a small scale</w:t>
      </w:r>
      <w:r w:rsidRPr="0089012E">
        <w:rPr>
          <w:rFonts w:ascii="Arial" w:hAnsi="Arial" w:cs="Arial"/>
          <w:color w:val="212121"/>
        </w:rPr>
        <w:t xml:space="preserve">. The negative effect is as the substrate concentration getting </w:t>
      </w:r>
      <w:r w:rsidR="009C409F">
        <w:rPr>
          <w:rFonts w:ascii="Arial" w:hAnsi="Arial" w:cs="Arial"/>
          <w:color w:val="212121"/>
        </w:rPr>
        <w:t>bingger;</w:t>
      </w:r>
      <w:r w:rsidRPr="0089012E">
        <w:rPr>
          <w:rFonts w:ascii="Arial" w:hAnsi="Arial" w:cs="Arial"/>
          <w:color w:val="212121"/>
        </w:rPr>
        <w:t xml:space="preserve"> the process hydrolysis will be facing in </w:t>
      </w:r>
      <w:r w:rsidR="003D7FDC">
        <w:rPr>
          <w:rFonts w:ascii="Arial" w:hAnsi="Arial" w:cs="Arial"/>
          <w:color w:val="212121"/>
        </w:rPr>
        <w:t>heterogenous</w:t>
      </w:r>
      <w:r w:rsidRPr="0089012E">
        <w:rPr>
          <w:rFonts w:ascii="Arial" w:hAnsi="Arial" w:cs="Arial"/>
          <w:color w:val="212121"/>
        </w:rPr>
        <w:t xml:space="preserve"> solid-liquid reaction</w:t>
      </w:r>
      <w:r w:rsidRPr="0089012E">
        <w:rPr>
          <w:rFonts w:ascii="Arial" w:hAnsi="Arial" w:cs="Arial"/>
          <w:color w:val="212121"/>
          <w:lang w:val="en"/>
        </w:rPr>
        <w:t xml:space="preserve"> </w:t>
      </w:r>
      <w:r w:rsidRPr="0089012E">
        <w:rPr>
          <w:rFonts w:ascii="Arial" w:hAnsi="Arial" w:cs="Arial"/>
          <w:color w:val="212121"/>
        </w:rPr>
        <w:t>problem which made the solution harder to be sti</w:t>
      </w:r>
      <w:r w:rsidR="009C409F">
        <w:rPr>
          <w:rFonts w:ascii="Arial" w:hAnsi="Arial" w:cs="Arial"/>
          <w:color w:val="212121"/>
        </w:rPr>
        <w:t>r</w:t>
      </w:r>
      <w:r w:rsidRPr="0089012E">
        <w:rPr>
          <w:rFonts w:ascii="Arial" w:hAnsi="Arial" w:cs="Arial"/>
          <w:color w:val="212121"/>
        </w:rPr>
        <w:t>red.</w:t>
      </w:r>
    </w:p>
    <w:p w14:paraId="28545118" w14:textId="77777777" w:rsidR="00061F75" w:rsidRPr="0089012E" w:rsidRDefault="0089012E" w:rsidP="00AE3264">
      <w:pPr>
        <w:pStyle w:val="HTMLPreformatted"/>
        <w:shd w:val="clear" w:color="auto" w:fill="FFFFFF"/>
        <w:tabs>
          <w:tab w:val="left" w:pos="567"/>
        </w:tabs>
        <w:jc w:val="both"/>
        <w:rPr>
          <w:rFonts w:ascii="Arial" w:hAnsi="Arial" w:cs="Arial"/>
        </w:rPr>
      </w:pPr>
      <w:r>
        <w:rPr>
          <w:rFonts w:ascii="Arial" w:hAnsi="Arial" w:cs="Arial"/>
          <w:color w:val="212121"/>
          <w:lang w:val="en"/>
        </w:rPr>
        <w:tab/>
      </w:r>
      <w:r w:rsidR="00061F75" w:rsidRPr="0089012E">
        <w:rPr>
          <w:rFonts w:ascii="Arial" w:hAnsi="Arial" w:cs="Arial"/>
          <w:color w:val="212121"/>
          <w:lang w:val="en"/>
        </w:rPr>
        <w:t xml:space="preserve">In the </w:t>
      </w:r>
      <w:r w:rsidR="003D7FDC">
        <w:rPr>
          <w:rFonts w:ascii="Arial" w:hAnsi="Arial" w:cs="Arial"/>
          <w:color w:val="212121"/>
          <w:lang w:val="en"/>
        </w:rPr>
        <w:t>fed-batch</w:t>
      </w:r>
      <w:r w:rsidR="00061F75" w:rsidRPr="0089012E">
        <w:rPr>
          <w:rFonts w:ascii="Arial" w:hAnsi="Arial" w:cs="Arial"/>
          <w:color w:val="212121"/>
          <w:lang w:val="en"/>
        </w:rPr>
        <w:t xml:space="preserve"> method, the substrate or enzyme is added during the process</w:t>
      </w:r>
      <w:r w:rsidR="009C409F">
        <w:rPr>
          <w:rFonts w:ascii="Arial" w:hAnsi="Arial" w:cs="Arial"/>
          <w:color w:val="212121"/>
        </w:rPr>
        <w:t>,</w:t>
      </w:r>
      <w:r w:rsidR="00061F75" w:rsidRPr="0089012E">
        <w:rPr>
          <w:rFonts w:ascii="Arial" w:hAnsi="Arial" w:cs="Arial"/>
          <w:color w:val="212121"/>
          <w:lang w:val="en"/>
        </w:rPr>
        <w:t xml:space="preserve"> and the product is harvested at the end. </w:t>
      </w:r>
      <w:r w:rsidR="00061F75" w:rsidRPr="0089012E">
        <w:rPr>
          <w:rFonts w:ascii="Arial" w:hAnsi="Arial" w:cs="Arial"/>
          <w:color w:val="212121"/>
        </w:rPr>
        <w:t>T</w:t>
      </w:r>
      <w:r w:rsidR="00061F75" w:rsidRPr="0089012E">
        <w:rPr>
          <w:rFonts w:ascii="Arial" w:hAnsi="Arial" w:cs="Arial"/>
          <w:color w:val="212121"/>
          <w:lang w:val="en"/>
        </w:rPr>
        <w:t xml:space="preserve">he advantage of this method is </w:t>
      </w:r>
      <w:proofErr w:type="spellStart"/>
      <w:r w:rsidR="00061F75" w:rsidRPr="0089012E">
        <w:rPr>
          <w:rFonts w:ascii="Arial" w:hAnsi="Arial" w:cs="Arial"/>
          <w:color w:val="212121"/>
          <w:lang w:val="en"/>
        </w:rPr>
        <w:t>increas</w:t>
      </w:r>
      <w:proofErr w:type="spellEnd"/>
      <w:r w:rsidR="00061F75" w:rsidRPr="0089012E">
        <w:rPr>
          <w:rFonts w:ascii="Arial" w:hAnsi="Arial" w:cs="Arial"/>
          <w:color w:val="212121"/>
        </w:rPr>
        <w:t>ing</w:t>
      </w:r>
      <w:r w:rsidR="00061F75" w:rsidRPr="0089012E">
        <w:rPr>
          <w:rFonts w:ascii="Arial" w:hAnsi="Arial" w:cs="Arial"/>
          <w:color w:val="212121"/>
          <w:lang w:val="en"/>
        </w:rPr>
        <w:t xml:space="preserve"> the yield product </w:t>
      </w:r>
      <w:r w:rsidR="00061F75" w:rsidRPr="0089012E">
        <w:rPr>
          <w:rFonts w:ascii="Arial" w:hAnsi="Arial" w:cs="Arial"/>
          <w:color w:val="212121"/>
        </w:rPr>
        <w:t xml:space="preserve">since the gradually feeding of </w:t>
      </w:r>
      <w:r w:rsidR="009C409F">
        <w:rPr>
          <w:rFonts w:ascii="Arial" w:hAnsi="Arial" w:cs="Arial"/>
          <w:color w:val="212121"/>
        </w:rPr>
        <w:t xml:space="preserve">the </w:t>
      </w:r>
      <w:r w:rsidR="00061F75" w:rsidRPr="0089012E">
        <w:rPr>
          <w:rFonts w:ascii="Arial" w:hAnsi="Arial" w:cs="Arial"/>
          <w:color w:val="212121"/>
        </w:rPr>
        <w:t xml:space="preserve">substrate could decrease the </w:t>
      </w:r>
      <w:r w:rsidR="003D7FDC">
        <w:rPr>
          <w:rFonts w:ascii="Arial" w:hAnsi="Arial" w:cs="Arial"/>
          <w:color w:val="212121"/>
        </w:rPr>
        <w:t>heterogenous</w:t>
      </w:r>
      <w:r w:rsidR="00061F75" w:rsidRPr="0089012E">
        <w:rPr>
          <w:rFonts w:ascii="Arial" w:hAnsi="Arial" w:cs="Arial"/>
          <w:color w:val="212121"/>
        </w:rPr>
        <w:t xml:space="preserve"> solid-liquid reaction</w:t>
      </w:r>
      <w:r w:rsidR="00061F75" w:rsidRPr="0089012E">
        <w:rPr>
          <w:rFonts w:ascii="Arial" w:hAnsi="Arial" w:cs="Arial"/>
          <w:color w:val="212121"/>
          <w:lang w:val="en-US"/>
        </w:rPr>
        <w:t>.</w:t>
      </w:r>
      <w:r>
        <w:rPr>
          <w:rFonts w:ascii="Arial" w:hAnsi="Arial" w:cs="Arial"/>
          <w:color w:val="212121"/>
        </w:rPr>
        <w:t xml:space="preserve"> </w:t>
      </w:r>
      <w:r w:rsidR="00061F75" w:rsidRPr="0089012E">
        <w:rPr>
          <w:rFonts w:ascii="Arial" w:hAnsi="Arial" w:cs="Arial"/>
          <w:lang w:val="en-US"/>
        </w:rPr>
        <w:t xml:space="preserve">It is the goal of this research to compare the effectiveness of batch and </w:t>
      </w:r>
      <w:proofErr w:type="spellStart"/>
      <w:r w:rsidR="00061F75" w:rsidRPr="0089012E">
        <w:rPr>
          <w:rFonts w:ascii="Arial" w:hAnsi="Arial" w:cs="Arial"/>
          <w:lang w:val="en-US"/>
        </w:rPr>
        <w:t>fedbatch</w:t>
      </w:r>
      <w:proofErr w:type="spellEnd"/>
      <w:r w:rsidR="00061F75" w:rsidRPr="0089012E">
        <w:rPr>
          <w:rFonts w:ascii="Arial" w:hAnsi="Arial" w:cs="Arial"/>
          <w:lang w:val="en-US"/>
        </w:rPr>
        <w:t xml:space="preserve"> methods in the enzymatic hydrolysis if OPEFB for xylose </w:t>
      </w:r>
      <w:proofErr w:type="spellStart"/>
      <w:r w:rsidR="00061F75" w:rsidRPr="0089012E">
        <w:rPr>
          <w:rFonts w:ascii="Arial" w:hAnsi="Arial" w:cs="Arial"/>
          <w:lang w:val="en-US"/>
        </w:rPr>
        <w:t>hydrolysate</w:t>
      </w:r>
      <w:proofErr w:type="spellEnd"/>
      <w:r w:rsidR="00061F75" w:rsidRPr="0089012E">
        <w:rPr>
          <w:rFonts w:ascii="Arial" w:hAnsi="Arial" w:cs="Arial"/>
          <w:lang w:val="en-US"/>
        </w:rPr>
        <w:t xml:space="preserve"> production to be used as the substrate for xylitol fermentation.</w:t>
      </w:r>
    </w:p>
    <w:p w14:paraId="45B7C735" w14:textId="77777777" w:rsidR="00061F75" w:rsidRPr="0089012E" w:rsidRDefault="00061F75" w:rsidP="00061F75">
      <w:pPr>
        <w:jc w:val="both"/>
        <w:rPr>
          <w:rFonts w:ascii="Arial" w:hAnsi="Arial" w:cs="Arial"/>
          <w:sz w:val="24"/>
          <w:szCs w:val="20"/>
        </w:rPr>
      </w:pPr>
    </w:p>
    <w:p w14:paraId="36620CA7" w14:textId="77777777" w:rsidR="00061F75" w:rsidRPr="0089012E" w:rsidRDefault="00061F75" w:rsidP="00EE4602">
      <w:pPr>
        <w:pStyle w:val="ListParagraph"/>
        <w:numPr>
          <w:ilvl w:val="0"/>
          <w:numId w:val="3"/>
        </w:numPr>
        <w:jc w:val="both"/>
        <w:rPr>
          <w:rFonts w:ascii="Arial" w:hAnsi="Arial" w:cs="Arial"/>
          <w:b/>
          <w:sz w:val="20"/>
          <w:szCs w:val="20"/>
        </w:rPr>
      </w:pPr>
      <w:r w:rsidRPr="0089012E">
        <w:rPr>
          <w:rFonts w:ascii="Arial" w:hAnsi="Arial" w:cs="Arial"/>
          <w:b/>
          <w:sz w:val="20"/>
          <w:szCs w:val="20"/>
        </w:rPr>
        <w:t xml:space="preserve">Materials and </w:t>
      </w:r>
      <w:r w:rsidR="009C409F">
        <w:rPr>
          <w:rFonts w:ascii="Arial" w:hAnsi="Arial" w:cs="Arial"/>
          <w:b/>
          <w:sz w:val="20"/>
          <w:szCs w:val="20"/>
        </w:rPr>
        <w:t>Method</w:t>
      </w:r>
    </w:p>
    <w:p w14:paraId="6A8C38AF" w14:textId="77777777" w:rsidR="00EE4602" w:rsidRPr="0089012E" w:rsidRDefault="00EE4602" w:rsidP="00EE4602">
      <w:pPr>
        <w:pStyle w:val="ListParagraph"/>
        <w:ind w:left="360"/>
        <w:jc w:val="both"/>
        <w:rPr>
          <w:rFonts w:ascii="Arial" w:hAnsi="Arial" w:cs="Arial"/>
          <w:b/>
          <w:sz w:val="20"/>
          <w:szCs w:val="20"/>
        </w:rPr>
      </w:pPr>
    </w:p>
    <w:p w14:paraId="20677F7F" w14:textId="77777777" w:rsidR="00061F75" w:rsidRPr="0089012E" w:rsidRDefault="00061F75" w:rsidP="00EE4602">
      <w:pPr>
        <w:pStyle w:val="ListParagraph"/>
        <w:numPr>
          <w:ilvl w:val="1"/>
          <w:numId w:val="3"/>
        </w:numPr>
        <w:spacing w:line="240" w:lineRule="auto"/>
        <w:rPr>
          <w:rFonts w:ascii="Arial" w:hAnsi="Arial" w:cs="Arial"/>
          <w:sz w:val="20"/>
          <w:szCs w:val="20"/>
        </w:rPr>
      </w:pPr>
      <w:r w:rsidRPr="0089012E">
        <w:rPr>
          <w:rFonts w:ascii="Arial" w:hAnsi="Arial" w:cs="Arial"/>
          <w:sz w:val="20"/>
          <w:szCs w:val="20"/>
        </w:rPr>
        <w:t>Oil Palm Empty Fruit Bunch (OPEFB)</w:t>
      </w:r>
    </w:p>
    <w:p w14:paraId="3D92F085" w14:textId="77777777" w:rsidR="00061F75" w:rsidRPr="0089012E" w:rsidRDefault="00061F75" w:rsidP="00061F75">
      <w:pPr>
        <w:pStyle w:val="ListParagraph"/>
        <w:spacing w:line="240" w:lineRule="auto"/>
        <w:ind w:left="0" w:firstLine="360"/>
        <w:jc w:val="both"/>
        <w:rPr>
          <w:rFonts w:ascii="Arial" w:hAnsi="Arial" w:cs="Arial"/>
          <w:sz w:val="20"/>
          <w:szCs w:val="20"/>
        </w:rPr>
      </w:pPr>
      <w:r w:rsidRPr="0089012E">
        <w:rPr>
          <w:rFonts w:ascii="Arial" w:hAnsi="Arial" w:cs="Arial"/>
          <w:sz w:val="20"/>
          <w:szCs w:val="20"/>
        </w:rPr>
        <w:t>Empty fruit bunch was obtain</w:t>
      </w:r>
      <w:r w:rsidR="009C409F">
        <w:rPr>
          <w:rFonts w:ascii="Arial" w:hAnsi="Arial" w:cs="Arial"/>
          <w:sz w:val="20"/>
          <w:szCs w:val="20"/>
        </w:rPr>
        <w:t>ed</w:t>
      </w:r>
      <w:r w:rsidRPr="0089012E">
        <w:rPr>
          <w:rFonts w:ascii="Arial" w:hAnsi="Arial" w:cs="Arial"/>
          <w:sz w:val="20"/>
          <w:szCs w:val="20"/>
        </w:rPr>
        <w:t xml:space="preserve"> from PTPN VIII Cikasungka Bogor, West Java, Indonesia. </w:t>
      </w:r>
      <w:r w:rsidR="009C409F">
        <w:rPr>
          <w:rFonts w:ascii="Arial" w:hAnsi="Arial" w:cs="Arial"/>
          <w:sz w:val="20"/>
          <w:szCs w:val="20"/>
        </w:rPr>
        <w:t>Before</w:t>
      </w:r>
      <w:r w:rsidRPr="0089012E">
        <w:rPr>
          <w:rFonts w:ascii="Arial" w:hAnsi="Arial" w:cs="Arial"/>
          <w:sz w:val="20"/>
          <w:szCs w:val="20"/>
        </w:rPr>
        <w:t xml:space="preserve"> processing, the OPEFB was washed, dried and milled into rough powder then analyzed by NREL </w:t>
      </w:r>
      <w:r w:rsidR="009C409F">
        <w:rPr>
          <w:rFonts w:ascii="Arial" w:hAnsi="Arial" w:cs="Arial"/>
          <w:sz w:val="20"/>
          <w:szCs w:val="20"/>
        </w:rPr>
        <w:t>method</w:t>
      </w:r>
      <w:r w:rsidRPr="0089012E">
        <w:rPr>
          <w:rFonts w:ascii="Arial" w:hAnsi="Arial" w:cs="Arial"/>
          <w:sz w:val="20"/>
          <w:szCs w:val="20"/>
        </w:rPr>
        <w:t xml:space="preserve">. </w:t>
      </w:r>
    </w:p>
    <w:p w14:paraId="4921FFCC" w14:textId="77777777" w:rsidR="00061F75" w:rsidRPr="0089012E" w:rsidRDefault="00061F75" w:rsidP="00061F75">
      <w:pPr>
        <w:pStyle w:val="ListParagraph"/>
        <w:spacing w:line="240" w:lineRule="auto"/>
        <w:ind w:left="0" w:firstLine="360"/>
        <w:jc w:val="both"/>
        <w:rPr>
          <w:rFonts w:ascii="Arial" w:hAnsi="Arial" w:cs="Arial"/>
          <w:sz w:val="20"/>
          <w:szCs w:val="20"/>
        </w:rPr>
      </w:pPr>
    </w:p>
    <w:p w14:paraId="385F1B03" w14:textId="77777777" w:rsidR="00061F75" w:rsidRPr="0089012E" w:rsidRDefault="00061F75" w:rsidP="00EE4602">
      <w:pPr>
        <w:pStyle w:val="ListParagraph"/>
        <w:numPr>
          <w:ilvl w:val="1"/>
          <w:numId w:val="3"/>
        </w:numPr>
        <w:spacing w:line="240" w:lineRule="auto"/>
        <w:rPr>
          <w:rFonts w:ascii="Arial" w:hAnsi="Arial" w:cs="Arial"/>
          <w:sz w:val="20"/>
          <w:szCs w:val="20"/>
        </w:rPr>
      </w:pPr>
      <w:r w:rsidRPr="0089012E">
        <w:rPr>
          <w:rFonts w:ascii="Arial" w:hAnsi="Arial" w:cs="Arial"/>
          <w:sz w:val="20"/>
          <w:szCs w:val="20"/>
        </w:rPr>
        <w:t>Xylanase</w:t>
      </w:r>
    </w:p>
    <w:p w14:paraId="339C1D21" w14:textId="77777777" w:rsidR="00061F75" w:rsidRPr="0089012E" w:rsidRDefault="00061F75" w:rsidP="00061F75">
      <w:pPr>
        <w:pStyle w:val="Default"/>
        <w:ind w:firstLine="360"/>
        <w:jc w:val="both"/>
        <w:rPr>
          <w:sz w:val="20"/>
          <w:szCs w:val="20"/>
        </w:rPr>
      </w:pPr>
      <w:r w:rsidRPr="0089012E">
        <w:rPr>
          <w:sz w:val="20"/>
          <w:szCs w:val="20"/>
        </w:rPr>
        <w:t xml:space="preserve">Xylanase enzyme was purchase from Xi’an Haoxuan Bio-tech Co., Ltd, Rm. 806, Building 3, Orient Plaza, Nanerhuan East Sec., Beilin Dist., Xi'an, China. Based on </w:t>
      </w:r>
      <w:r w:rsidR="007F0087" w:rsidRPr="0089012E">
        <w:rPr>
          <w:sz w:val="20"/>
          <w:szCs w:val="20"/>
        </w:rPr>
        <w:t>DNS</w:t>
      </w:r>
      <w:r w:rsidRPr="0089012E">
        <w:rPr>
          <w:sz w:val="20"/>
          <w:szCs w:val="20"/>
        </w:rPr>
        <w:t xml:space="preserve"> </w:t>
      </w:r>
      <w:r w:rsidR="009C409F">
        <w:rPr>
          <w:sz w:val="20"/>
          <w:szCs w:val="20"/>
        </w:rPr>
        <w:t>method</w:t>
      </w:r>
      <w:r w:rsidR="007F0087" w:rsidRPr="0089012E">
        <w:rPr>
          <w:sz w:val="20"/>
          <w:szCs w:val="20"/>
        </w:rPr>
        <w:t xml:space="preserve"> </w:t>
      </w:r>
      <w:r w:rsidRPr="0089012E">
        <w:rPr>
          <w:sz w:val="20"/>
          <w:szCs w:val="20"/>
        </w:rPr>
        <w:t xml:space="preserve">analysis, the enzyme contain </w:t>
      </w:r>
      <w:r w:rsidR="007F0087" w:rsidRPr="0089012E">
        <w:rPr>
          <w:sz w:val="20"/>
          <w:szCs w:val="20"/>
        </w:rPr>
        <w:t>34</w:t>
      </w:r>
      <w:r w:rsidRPr="0089012E">
        <w:rPr>
          <w:sz w:val="20"/>
          <w:szCs w:val="20"/>
        </w:rPr>
        <w:t>0 U/G enzyme assay with 100% trough 80 mesh.</w:t>
      </w:r>
    </w:p>
    <w:p w14:paraId="07164911" w14:textId="77777777" w:rsidR="007F0087" w:rsidRPr="0089012E" w:rsidRDefault="007F0087" w:rsidP="00061F75">
      <w:pPr>
        <w:pStyle w:val="Default"/>
        <w:ind w:firstLine="360"/>
        <w:jc w:val="both"/>
        <w:rPr>
          <w:sz w:val="20"/>
          <w:szCs w:val="20"/>
        </w:rPr>
      </w:pPr>
    </w:p>
    <w:p w14:paraId="7CFDCEFD" w14:textId="77777777" w:rsidR="00061F75" w:rsidRPr="0089012E" w:rsidRDefault="00061F75" w:rsidP="00EE4602">
      <w:pPr>
        <w:pStyle w:val="ListParagraph"/>
        <w:numPr>
          <w:ilvl w:val="1"/>
          <w:numId w:val="3"/>
        </w:numPr>
        <w:spacing w:line="240" w:lineRule="auto"/>
        <w:rPr>
          <w:rFonts w:ascii="Arial" w:hAnsi="Arial" w:cs="Arial"/>
          <w:sz w:val="20"/>
          <w:szCs w:val="20"/>
        </w:rPr>
      </w:pPr>
      <w:r w:rsidRPr="0089012E">
        <w:rPr>
          <w:rFonts w:ascii="Arial" w:hAnsi="Arial" w:cs="Arial"/>
          <w:sz w:val="20"/>
          <w:szCs w:val="20"/>
        </w:rPr>
        <w:t>Autoclave Pretreated of OPEFB</w:t>
      </w:r>
    </w:p>
    <w:p w14:paraId="2FFABA7F" w14:textId="77777777" w:rsidR="00061F75" w:rsidRPr="0089012E" w:rsidRDefault="00061F75" w:rsidP="00061F75">
      <w:pPr>
        <w:pStyle w:val="HTMLPreformatted"/>
        <w:tabs>
          <w:tab w:val="left" w:pos="426"/>
        </w:tabs>
        <w:jc w:val="both"/>
        <w:rPr>
          <w:rFonts w:ascii="Arial" w:hAnsi="Arial" w:cs="Arial"/>
        </w:rPr>
      </w:pPr>
      <w:r w:rsidRPr="0089012E">
        <w:rPr>
          <w:rFonts w:ascii="Arial" w:hAnsi="Arial" w:cs="Arial"/>
        </w:rPr>
        <w:tab/>
        <w:t>OPEFB autoclave pretreated was held in labo</w:t>
      </w:r>
      <w:r w:rsidR="009C409F">
        <w:rPr>
          <w:rFonts w:ascii="Arial" w:hAnsi="Arial" w:cs="Arial"/>
        </w:rPr>
        <w:t>r</w:t>
      </w:r>
      <w:r w:rsidRPr="0089012E">
        <w:rPr>
          <w:rFonts w:ascii="Arial" w:hAnsi="Arial" w:cs="Arial"/>
        </w:rPr>
        <w:t xml:space="preserve">atory of food microbiology department of Food Industrial Technology Universitas Padjadjaran. </w:t>
      </w:r>
      <w:r w:rsidRPr="0089012E">
        <w:rPr>
          <w:rFonts w:ascii="Arial" w:hAnsi="Arial" w:cs="Arial"/>
          <w:lang w:val="en"/>
        </w:rPr>
        <w:t xml:space="preserve">For each hydrolysis feed, dissolve </w:t>
      </w:r>
      <w:r w:rsidRPr="0089012E">
        <w:rPr>
          <w:rFonts w:ascii="Arial" w:hAnsi="Arial" w:cs="Arial"/>
        </w:rPr>
        <w:t>15</w:t>
      </w:r>
      <w:r w:rsidRPr="0089012E">
        <w:rPr>
          <w:rFonts w:ascii="Arial" w:hAnsi="Arial" w:cs="Arial"/>
          <w:lang w:val="en"/>
        </w:rPr>
        <w:t xml:space="preserve">% Oil palm empty </w:t>
      </w:r>
      <w:r w:rsidRPr="0089012E">
        <w:rPr>
          <w:rFonts w:ascii="Arial" w:hAnsi="Arial" w:cs="Arial"/>
        </w:rPr>
        <w:t xml:space="preserve">fruit </w:t>
      </w:r>
      <w:r w:rsidRPr="0089012E">
        <w:rPr>
          <w:rFonts w:ascii="Arial" w:hAnsi="Arial" w:cs="Arial"/>
          <w:lang w:val="en"/>
        </w:rPr>
        <w:t xml:space="preserve">bunches in </w:t>
      </w:r>
      <w:r w:rsidRPr="0089012E">
        <w:rPr>
          <w:rFonts w:ascii="Arial" w:hAnsi="Arial" w:cs="Arial"/>
        </w:rPr>
        <w:t>acetic acid</w:t>
      </w:r>
      <w:r w:rsidRPr="0089012E">
        <w:rPr>
          <w:rFonts w:ascii="Arial" w:hAnsi="Arial" w:cs="Arial"/>
          <w:lang w:val="en"/>
        </w:rPr>
        <w:t xml:space="preserve"> buffer solution</w:t>
      </w:r>
      <w:r w:rsidR="00C17B23">
        <w:rPr>
          <w:rFonts w:ascii="Arial" w:hAnsi="Arial" w:cs="Arial"/>
        </w:rPr>
        <w:t xml:space="preserve"> 0.</w:t>
      </w:r>
      <w:r w:rsidRPr="0089012E">
        <w:rPr>
          <w:rFonts w:ascii="Arial" w:hAnsi="Arial" w:cs="Arial"/>
        </w:rPr>
        <w:t>05M pH 5</w:t>
      </w:r>
      <w:r w:rsidRPr="0089012E">
        <w:rPr>
          <w:rFonts w:ascii="Arial" w:hAnsi="Arial" w:cs="Arial"/>
          <w:lang w:val="en"/>
        </w:rPr>
        <w:t xml:space="preserve">, then proceed to pretreatment of </w:t>
      </w:r>
      <w:r w:rsidR="009C409F">
        <w:rPr>
          <w:rFonts w:ascii="Arial" w:hAnsi="Arial" w:cs="Arial"/>
        </w:rPr>
        <w:t xml:space="preserve">the </w:t>
      </w:r>
      <w:r w:rsidRPr="0089012E">
        <w:rPr>
          <w:rFonts w:ascii="Arial" w:hAnsi="Arial" w:cs="Arial"/>
          <w:lang w:val="en"/>
        </w:rPr>
        <w:t>autoclave at 121°C for 15 minutes.</w:t>
      </w:r>
    </w:p>
    <w:p w14:paraId="40D153E8" w14:textId="77777777" w:rsidR="00061F75" w:rsidRPr="0089012E" w:rsidRDefault="00061F75" w:rsidP="00061F75">
      <w:pPr>
        <w:pStyle w:val="ListParagraph"/>
        <w:spacing w:line="240" w:lineRule="auto"/>
        <w:ind w:left="360"/>
        <w:rPr>
          <w:rFonts w:ascii="Arial" w:hAnsi="Arial" w:cs="Arial"/>
          <w:sz w:val="20"/>
          <w:szCs w:val="20"/>
        </w:rPr>
      </w:pPr>
    </w:p>
    <w:p w14:paraId="398CC6D8" w14:textId="77777777" w:rsidR="00061F75" w:rsidRPr="0089012E" w:rsidRDefault="00061F75" w:rsidP="00EE4602">
      <w:pPr>
        <w:pStyle w:val="ListParagraph"/>
        <w:numPr>
          <w:ilvl w:val="1"/>
          <w:numId w:val="3"/>
        </w:numPr>
        <w:spacing w:line="240" w:lineRule="auto"/>
        <w:jc w:val="both"/>
        <w:rPr>
          <w:rFonts w:ascii="Arial" w:hAnsi="Arial" w:cs="Arial"/>
          <w:sz w:val="20"/>
          <w:szCs w:val="20"/>
        </w:rPr>
      </w:pPr>
      <w:r w:rsidRPr="0089012E">
        <w:rPr>
          <w:rFonts w:ascii="Arial" w:hAnsi="Arial" w:cs="Arial"/>
          <w:sz w:val="20"/>
          <w:szCs w:val="20"/>
        </w:rPr>
        <w:t>Enzymatic Batch Hydrolysis of OPEFB</w:t>
      </w:r>
    </w:p>
    <w:p w14:paraId="68B524F5" w14:textId="77777777" w:rsidR="00061F75" w:rsidRDefault="00061F75" w:rsidP="00061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0"/>
          <w:szCs w:val="20"/>
          <w:lang w:eastAsia="id-ID"/>
        </w:rPr>
      </w:pPr>
      <w:r w:rsidRPr="0089012E">
        <w:rPr>
          <w:rFonts w:ascii="Arial" w:eastAsia="Times New Roman" w:hAnsi="Arial" w:cs="Arial"/>
          <w:color w:val="212121"/>
          <w:sz w:val="20"/>
          <w:szCs w:val="20"/>
          <w:lang w:val="en" w:eastAsia="id-ID"/>
        </w:rPr>
        <w:tab/>
      </w:r>
      <w:r w:rsidRPr="0089012E">
        <w:rPr>
          <w:rFonts w:ascii="Arial" w:eastAsia="Times New Roman" w:hAnsi="Arial" w:cs="Arial"/>
          <w:color w:val="212121"/>
          <w:sz w:val="20"/>
          <w:szCs w:val="20"/>
          <w:lang w:eastAsia="id-ID"/>
        </w:rPr>
        <w:t xml:space="preserve">The </w:t>
      </w:r>
      <w:r w:rsidRPr="0089012E">
        <w:rPr>
          <w:rFonts w:ascii="Arial" w:eastAsia="Times New Roman" w:hAnsi="Arial" w:cs="Arial"/>
          <w:color w:val="212121"/>
          <w:sz w:val="20"/>
          <w:szCs w:val="20"/>
          <w:lang w:val="en" w:eastAsia="id-ID"/>
        </w:rPr>
        <w:t>Enzymatic hydrolysis by batch method refers to the modified batch</w:t>
      </w:r>
      <w:r w:rsidRPr="0089012E">
        <w:rPr>
          <w:rFonts w:ascii="Arial" w:eastAsia="Times New Roman" w:hAnsi="Arial" w:cs="Arial"/>
          <w:color w:val="212121"/>
          <w:sz w:val="20"/>
          <w:szCs w:val="20"/>
          <w:lang w:eastAsia="id-ID"/>
        </w:rPr>
        <w:t xml:space="preserve"> </w:t>
      </w:r>
      <w:r w:rsidR="003D7FDC">
        <w:rPr>
          <w:rFonts w:ascii="Arial" w:eastAsia="Times New Roman" w:hAnsi="Arial" w:cs="Arial"/>
          <w:color w:val="212121"/>
          <w:sz w:val="20"/>
          <w:szCs w:val="20"/>
          <w:lang w:eastAsia="id-ID"/>
        </w:rPr>
        <w:t>hydrolysis</w:t>
      </w:r>
      <w:r w:rsidRPr="0089012E">
        <w:rPr>
          <w:rFonts w:ascii="Arial" w:eastAsia="Times New Roman" w:hAnsi="Arial" w:cs="Arial"/>
          <w:color w:val="212121"/>
          <w:sz w:val="20"/>
          <w:szCs w:val="20"/>
          <w:lang w:eastAsia="id-ID"/>
        </w:rPr>
        <w:t xml:space="preserve"> by </w:t>
      </w:r>
      <w:r w:rsidRPr="0089012E">
        <w:rPr>
          <w:rFonts w:ascii="Arial" w:eastAsia="Times New Roman" w:hAnsi="Arial" w:cs="Arial"/>
          <w:color w:val="212121"/>
          <w:sz w:val="20"/>
          <w:szCs w:val="20"/>
          <w:lang w:val="en" w:eastAsia="id-ID"/>
        </w:rPr>
        <w:t xml:space="preserve"> </w:t>
      </w:r>
      <w:r w:rsidRPr="0089012E">
        <w:rPr>
          <w:rFonts w:ascii="Arial" w:eastAsia="Times New Roman" w:hAnsi="Arial" w:cs="Arial"/>
          <w:color w:val="212121"/>
          <w:sz w:val="20"/>
          <w:szCs w:val="20"/>
          <w:lang w:eastAsia="id-ID"/>
        </w:rPr>
        <w:t>Mardawati</w:t>
      </w:r>
      <w:r w:rsidRPr="0089012E">
        <w:rPr>
          <w:rFonts w:ascii="Arial" w:eastAsia="Times New Roman" w:hAnsi="Arial" w:cs="Arial"/>
          <w:color w:val="212121"/>
          <w:sz w:val="20"/>
          <w:szCs w:val="20"/>
          <w:lang w:val="en" w:eastAsia="id-ID"/>
        </w:rPr>
        <w:t xml:space="preserve"> (2014). </w:t>
      </w:r>
      <w:r w:rsidRPr="0089012E">
        <w:rPr>
          <w:rFonts w:ascii="Arial" w:eastAsia="Times New Roman" w:hAnsi="Arial" w:cs="Arial"/>
          <w:color w:val="212121"/>
          <w:sz w:val="20"/>
          <w:szCs w:val="20"/>
          <w:lang w:eastAsia="id-ID"/>
        </w:rPr>
        <w:t>H</w:t>
      </w:r>
      <w:proofErr w:type="spellStart"/>
      <w:r w:rsidRPr="0089012E">
        <w:rPr>
          <w:rFonts w:ascii="Arial" w:eastAsia="Times New Roman" w:hAnsi="Arial" w:cs="Arial"/>
          <w:color w:val="212121"/>
          <w:sz w:val="20"/>
          <w:szCs w:val="20"/>
          <w:lang w:val="en" w:eastAsia="id-ID"/>
        </w:rPr>
        <w:t>ydrolysis</w:t>
      </w:r>
      <w:proofErr w:type="spellEnd"/>
      <w:r w:rsidRPr="0089012E">
        <w:rPr>
          <w:rFonts w:ascii="Arial" w:eastAsia="Times New Roman" w:hAnsi="Arial" w:cs="Arial"/>
          <w:color w:val="212121"/>
          <w:sz w:val="20"/>
          <w:szCs w:val="20"/>
          <w:lang w:val="en" w:eastAsia="id-ID"/>
        </w:rPr>
        <w:t xml:space="preserve"> </w:t>
      </w:r>
      <w:r w:rsidR="009C409F">
        <w:rPr>
          <w:rFonts w:ascii="Arial" w:eastAsia="Times New Roman" w:hAnsi="Arial" w:cs="Arial"/>
          <w:color w:val="212121"/>
          <w:sz w:val="20"/>
          <w:szCs w:val="20"/>
          <w:lang w:eastAsia="id-ID"/>
        </w:rPr>
        <w:t>is</w:t>
      </w:r>
      <w:r w:rsidRPr="0089012E">
        <w:rPr>
          <w:rFonts w:ascii="Arial" w:eastAsia="Times New Roman" w:hAnsi="Arial" w:cs="Arial"/>
          <w:color w:val="212121"/>
          <w:sz w:val="20"/>
          <w:szCs w:val="20"/>
          <w:lang w:val="en" w:eastAsia="id-ID"/>
        </w:rPr>
        <w:t xml:space="preserve"> done in </w:t>
      </w:r>
      <w:r w:rsidRPr="0089012E">
        <w:rPr>
          <w:rFonts w:ascii="Arial" w:eastAsia="Times New Roman" w:hAnsi="Arial" w:cs="Arial"/>
          <w:color w:val="212121"/>
          <w:sz w:val="20"/>
          <w:szCs w:val="20"/>
          <w:lang w:eastAsia="id-ID"/>
        </w:rPr>
        <w:t xml:space="preserve">incubator shaker </w:t>
      </w:r>
      <w:r w:rsidRPr="0089012E">
        <w:rPr>
          <w:rFonts w:ascii="Arial" w:eastAsia="Times New Roman" w:hAnsi="Arial" w:cs="Arial"/>
          <w:color w:val="212121"/>
          <w:sz w:val="20"/>
          <w:szCs w:val="20"/>
          <w:lang w:val="en" w:eastAsia="id-ID"/>
        </w:rPr>
        <w:t xml:space="preserve">250mL </w:t>
      </w:r>
      <w:proofErr w:type="spellStart"/>
      <w:r w:rsidRPr="0089012E">
        <w:rPr>
          <w:rFonts w:ascii="Arial" w:eastAsia="Times New Roman" w:hAnsi="Arial" w:cs="Arial"/>
          <w:color w:val="212121"/>
          <w:sz w:val="20"/>
          <w:szCs w:val="20"/>
          <w:lang w:val="en" w:eastAsia="id-ID"/>
        </w:rPr>
        <w:t>erlenmeyer</w:t>
      </w:r>
      <w:proofErr w:type="spellEnd"/>
      <w:r w:rsidRPr="0089012E">
        <w:rPr>
          <w:rFonts w:ascii="Arial" w:eastAsia="Times New Roman" w:hAnsi="Arial" w:cs="Arial"/>
          <w:color w:val="212121"/>
          <w:sz w:val="20"/>
          <w:szCs w:val="20"/>
          <w:lang w:val="en" w:eastAsia="id-ID"/>
        </w:rPr>
        <w:t xml:space="preserve"> </w:t>
      </w:r>
      <w:r w:rsidRPr="0089012E">
        <w:rPr>
          <w:rFonts w:ascii="Arial" w:eastAsia="Times New Roman" w:hAnsi="Arial" w:cs="Arial"/>
          <w:color w:val="212121"/>
          <w:sz w:val="20"/>
          <w:szCs w:val="20"/>
          <w:lang w:eastAsia="id-ID"/>
        </w:rPr>
        <w:t>flask</w:t>
      </w:r>
      <w:r w:rsidRPr="0089012E">
        <w:rPr>
          <w:rFonts w:ascii="Arial" w:eastAsia="Times New Roman" w:hAnsi="Arial" w:cs="Arial"/>
          <w:color w:val="212121"/>
          <w:sz w:val="20"/>
          <w:szCs w:val="20"/>
          <w:lang w:val="en" w:eastAsia="id-ID"/>
        </w:rPr>
        <w:t xml:space="preserve"> with 100mL working volume </w:t>
      </w:r>
      <w:r w:rsidR="009C409F">
        <w:rPr>
          <w:rFonts w:ascii="Arial" w:eastAsia="Times New Roman" w:hAnsi="Arial" w:cs="Arial"/>
          <w:color w:val="212121"/>
          <w:sz w:val="20"/>
          <w:szCs w:val="20"/>
          <w:lang w:eastAsia="id-ID"/>
        </w:rPr>
        <w:t>of</w:t>
      </w:r>
      <w:r w:rsidRPr="0089012E">
        <w:rPr>
          <w:rFonts w:ascii="Arial" w:eastAsia="Times New Roman" w:hAnsi="Arial" w:cs="Arial"/>
          <w:color w:val="212121"/>
          <w:sz w:val="20"/>
          <w:szCs w:val="20"/>
          <w:lang w:val="en" w:eastAsia="id-ID"/>
        </w:rPr>
        <w:t xml:space="preserve"> 50</w:t>
      </w:r>
      <w:r w:rsidRPr="0089012E">
        <w:rPr>
          <w:rFonts w:ascii="Arial" w:eastAsia="Times New Roman" w:hAnsi="Arial" w:cs="Arial"/>
          <w:color w:val="212121"/>
          <w:sz w:val="20"/>
          <w:szCs w:val="20"/>
          <w:vertAlign w:val="superscript"/>
          <w:lang w:eastAsia="id-ID"/>
        </w:rPr>
        <w:t>0</w:t>
      </w:r>
      <w:r w:rsidRPr="0089012E">
        <w:rPr>
          <w:rFonts w:ascii="Arial" w:eastAsia="Times New Roman" w:hAnsi="Arial" w:cs="Arial"/>
          <w:color w:val="212121"/>
          <w:sz w:val="20"/>
          <w:szCs w:val="20"/>
          <w:lang w:val="en" w:eastAsia="id-ID"/>
        </w:rPr>
        <w:t xml:space="preserve"> </w:t>
      </w:r>
      <w:r w:rsidRPr="0089012E">
        <w:rPr>
          <w:rFonts w:ascii="Arial" w:eastAsia="Times New Roman" w:hAnsi="Arial" w:cs="Arial"/>
          <w:color w:val="212121"/>
          <w:sz w:val="20"/>
          <w:szCs w:val="20"/>
          <w:lang w:eastAsia="id-ID"/>
        </w:rPr>
        <w:t>C</w:t>
      </w:r>
      <w:r w:rsidRPr="0089012E">
        <w:rPr>
          <w:rFonts w:ascii="Arial" w:eastAsia="Times New Roman" w:hAnsi="Arial" w:cs="Arial"/>
          <w:color w:val="212121"/>
          <w:sz w:val="20"/>
          <w:szCs w:val="20"/>
          <w:lang w:val="en" w:eastAsia="id-ID"/>
        </w:rPr>
        <w:t xml:space="preserve"> at 200 rpm for 96 hours</w:t>
      </w:r>
      <w:r w:rsidR="0089012E">
        <w:rPr>
          <w:rFonts w:ascii="Arial" w:eastAsia="Times New Roman" w:hAnsi="Arial" w:cs="Arial"/>
          <w:color w:val="212121"/>
          <w:sz w:val="20"/>
          <w:szCs w:val="20"/>
          <w:lang w:eastAsia="id-ID"/>
        </w:rPr>
        <w:t>.</w:t>
      </w:r>
    </w:p>
    <w:p w14:paraId="0857B8B4" w14:textId="77777777" w:rsidR="0089012E" w:rsidRPr="0089012E" w:rsidRDefault="0089012E" w:rsidP="00061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0"/>
          <w:szCs w:val="20"/>
          <w:lang w:eastAsia="id-ID"/>
        </w:rPr>
      </w:pPr>
    </w:p>
    <w:p w14:paraId="285581DF" w14:textId="77777777" w:rsidR="00061F75" w:rsidRPr="0089012E" w:rsidRDefault="00061F75" w:rsidP="00EE4602">
      <w:pPr>
        <w:pStyle w:val="ListParagraph"/>
        <w:numPr>
          <w:ilvl w:val="1"/>
          <w:numId w:val="3"/>
        </w:numPr>
        <w:spacing w:line="240" w:lineRule="auto"/>
        <w:jc w:val="both"/>
        <w:rPr>
          <w:rFonts w:ascii="Arial" w:hAnsi="Arial" w:cs="Arial"/>
          <w:sz w:val="20"/>
          <w:szCs w:val="20"/>
        </w:rPr>
      </w:pPr>
      <w:r w:rsidRPr="0089012E">
        <w:rPr>
          <w:rFonts w:ascii="Arial" w:hAnsi="Arial" w:cs="Arial"/>
          <w:sz w:val="20"/>
          <w:szCs w:val="20"/>
        </w:rPr>
        <w:t>Enzymatic Fed-Batch Hydrolysis of OPEFB</w:t>
      </w:r>
    </w:p>
    <w:p w14:paraId="73640F7E" w14:textId="77777777" w:rsidR="00061F75" w:rsidRPr="0089012E" w:rsidRDefault="00061F75" w:rsidP="00061F75">
      <w:pPr>
        <w:pStyle w:val="HTMLPreformatted"/>
        <w:shd w:val="clear" w:color="auto" w:fill="FFFFFF"/>
        <w:jc w:val="both"/>
        <w:rPr>
          <w:rFonts w:ascii="Arial" w:hAnsi="Arial" w:cs="Arial"/>
          <w:color w:val="212121"/>
        </w:rPr>
      </w:pPr>
      <w:r w:rsidRPr="0089012E">
        <w:rPr>
          <w:rFonts w:ascii="Arial" w:hAnsi="Arial" w:cs="Arial"/>
          <w:lang w:val="en"/>
        </w:rPr>
        <w:tab/>
      </w:r>
      <w:r w:rsidRPr="0089012E">
        <w:rPr>
          <w:rFonts w:ascii="Arial" w:hAnsi="Arial" w:cs="Arial"/>
          <w:color w:val="212121"/>
        </w:rPr>
        <w:t>T</w:t>
      </w:r>
      <w:r w:rsidRPr="0089012E">
        <w:rPr>
          <w:rFonts w:ascii="Arial" w:hAnsi="Arial" w:cs="Arial"/>
          <w:color w:val="212121"/>
          <w:lang w:val="en"/>
        </w:rPr>
        <w:t>his method was performed to compare the yield of xylose and glucose produced from the batch method</w:t>
      </w:r>
      <w:r w:rsidRPr="0089012E">
        <w:rPr>
          <w:rFonts w:ascii="Arial" w:hAnsi="Arial" w:cs="Arial"/>
          <w:color w:val="212121"/>
        </w:rPr>
        <w:t xml:space="preserve">. </w:t>
      </w:r>
      <w:r w:rsidRPr="0089012E">
        <w:rPr>
          <w:rFonts w:ascii="Arial" w:hAnsi="Arial" w:cs="Arial"/>
          <w:lang w:val="en"/>
        </w:rPr>
        <w:t xml:space="preserve">The </w:t>
      </w:r>
      <w:r w:rsidR="003D7FDC">
        <w:rPr>
          <w:rFonts w:ascii="Arial" w:hAnsi="Arial" w:cs="Arial"/>
          <w:lang w:val="en"/>
        </w:rPr>
        <w:t>fed-batch</w:t>
      </w:r>
      <w:r w:rsidRPr="0089012E">
        <w:rPr>
          <w:rFonts w:ascii="Arial" w:hAnsi="Arial" w:cs="Arial"/>
          <w:lang w:val="en"/>
        </w:rPr>
        <w:t xml:space="preserve"> hydrolysis is done by gradually feeding the substrate </w:t>
      </w:r>
      <w:r w:rsidR="009C409F">
        <w:rPr>
          <w:rFonts w:ascii="Arial" w:hAnsi="Arial" w:cs="Arial"/>
        </w:rPr>
        <w:t>four</w:t>
      </w:r>
      <w:r w:rsidRPr="0089012E">
        <w:rPr>
          <w:rFonts w:ascii="Arial" w:hAnsi="Arial" w:cs="Arial"/>
          <w:lang w:val="en"/>
        </w:rPr>
        <w:t xml:space="preserve"> times</w:t>
      </w:r>
      <w:r w:rsidRPr="0089012E">
        <w:rPr>
          <w:rFonts w:ascii="Arial" w:hAnsi="Arial" w:cs="Arial"/>
        </w:rPr>
        <w:t xml:space="preserve"> </w:t>
      </w:r>
      <w:r w:rsidR="009C409F">
        <w:rPr>
          <w:rFonts w:ascii="Arial" w:hAnsi="Arial" w:cs="Arial"/>
        </w:rPr>
        <w:t>in</w:t>
      </w:r>
      <w:r w:rsidRPr="0089012E">
        <w:rPr>
          <w:rFonts w:ascii="Arial" w:hAnsi="Arial" w:cs="Arial"/>
          <w:lang w:val="en"/>
        </w:rPr>
        <w:t xml:space="preserve"> the first 48 hours of hydrolysis </w:t>
      </w:r>
      <w:r w:rsidRPr="0089012E">
        <w:rPr>
          <w:rFonts w:ascii="Arial" w:hAnsi="Arial" w:cs="Arial"/>
        </w:rPr>
        <w:t xml:space="preserve">and </w:t>
      </w:r>
      <w:r w:rsidRPr="0089012E">
        <w:rPr>
          <w:rFonts w:ascii="Arial" w:hAnsi="Arial" w:cs="Arial"/>
          <w:lang w:val="en"/>
        </w:rPr>
        <w:t xml:space="preserve">divided into </w:t>
      </w:r>
      <w:r w:rsidRPr="0089012E">
        <w:rPr>
          <w:rFonts w:ascii="Arial" w:hAnsi="Arial" w:cs="Arial"/>
        </w:rPr>
        <w:t xml:space="preserve">every </w:t>
      </w:r>
      <w:r w:rsidRPr="0089012E">
        <w:rPr>
          <w:rFonts w:ascii="Arial" w:hAnsi="Arial" w:cs="Arial"/>
          <w:lang w:val="en"/>
        </w:rPr>
        <w:t xml:space="preserve">12 hours of </w:t>
      </w:r>
      <w:r w:rsidRPr="0089012E">
        <w:rPr>
          <w:rFonts w:ascii="Arial" w:hAnsi="Arial" w:cs="Arial"/>
        </w:rPr>
        <w:t>hydrolysis time</w:t>
      </w:r>
      <w:r w:rsidRPr="0089012E">
        <w:rPr>
          <w:rFonts w:ascii="Arial" w:hAnsi="Arial" w:cs="Arial"/>
          <w:lang w:val="en"/>
        </w:rPr>
        <w:t xml:space="preserve">. </w:t>
      </w:r>
      <w:r w:rsidRPr="0089012E">
        <w:rPr>
          <w:rFonts w:ascii="Arial" w:hAnsi="Arial" w:cs="Arial"/>
        </w:rPr>
        <w:t>Each s</w:t>
      </w:r>
      <w:proofErr w:type="spellStart"/>
      <w:r w:rsidRPr="0089012E">
        <w:rPr>
          <w:rFonts w:ascii="Arial" w:hAnsi="Arial" w:cs="Arial"/>
          <w:lang w:val="en"/>
        </w:rPr>
        <w:t>ubstrate</w:t>
      </w:r>
      <w:proofErr w:type="spellEnd"/>
      <w:r w:rsidRPr="0089012E">
        <w:rPr>
          <w:rFonts w:ascii="Arial" w:hAnsi="Arial" w:cs="Arial"/>
          <w:lang w:val="en"/>
        </w:rPr>
        <w:t xml:space="preserve"> concentration </w:t>
      </w:r>
      <w:r w:rsidRPr="0089012E">
        <w:rPr>
          <w:rFonts w:ascii="Arial" w:hAnsi="Arial" w:cs="Arial"/>
        </w:rPr>
        <w:t>is</w:t>
      </w:r>
      <w:r w:rsidRPr="0089012E">
        <w:rPr>
          <w:rFonts w:ascii="Arial" w:hAnsi="Arial" w:cs="Arial"/>
          <w:lang w:val="en"/>
        </w:rPr>
        <w:t xml:space="preserve"> 15% and hydrolysis time </w:t>
      </w:r>
      <w:r w:rsidRPr="0089012E">
        <w:rPr>
          <w:rFonts w:ascii="Arial" w:hAnsi="Arial" w:cs="Arial"/>
        </w:rPr>
        <w:t>for 96</w:t>
      </w:r>
      <w:r w:rsidRPr="0089012E">
        <w:rPr>
          <w:rFonts w:ascii="Arial" w:hAnsi="Arial" w:cs="Arial"/>
          <w:lang w:val="en"/>
        </w:rPr>
        <w:t xml:space="preserve"> hours. </w:t>
      </w:r>
      <w:r w:rsidRPr="0089012E">
        <w:rPr>
          <w:rFonts w:ascii="Arial" w:hAnsi="Arial" w:cs="Arial"/>
          <w:color w:val="212121"/>
        </w:rPr>
        <w:t>X</w:t>
      </w:r>
      <w:proofErr w:type="spellStart"/>
      <w:r w:rsidRPr="0089012E">
        <w:rPr>
          <w:rFonts w:ascii="Arial" w:hAnsi="Arial" w:cs="Arial"/>
          <w:color w:val="212121"/>
          <w:lang w:val="en"/>
        </w:rPr>
        <w:t>ylanase</w:t>
      </w:r>
      <w:proofErr w:type="spellEnd"/>
      <w:r w:rsidRPr="0089012E">
        <w:rPr>
          <w:rFonts w:ascii="Arial" w:hAnsi="Arial" w:cs="Arial"/>
          <w:color w:val="212121"/>
          <w:lang w:val="en"/>
        </w:rPr>
        <w:t xml:space="preserve"> </w:t>
      </w:r>
      <w:r w:rsidRPr="0089012E">
        <w:rPr>
          <w:rFonts w:ascii="Arial" w:hAnsi="Arial" w:cs="Arial"/>
          <w:color w:val="212121"/>
        </w:rPr>
        <w:t xml:space="preserve">dose of 1% </w:t>
      </w:r>
      <w:r w:rsidRPr="0089012E">
        <w:rPr>
          <w:rFonts w:ascii="Arial" w:hAnsi="Arial" w:cs="Arial"/>
          <w:color w:val="212121"/>
          <w:lang w:val="en"/>
        </w:rPr>
        <w:t>is added just before the hydrolysis process begins</w:t>
      </w:r>
      <w:r w:rsidRPr="0089012E">
        <w:rPr>
          <w:rFonts w:ascii="Arial" w:hAnsi="Arial" w:cs="Arial"/>
        </w:rPr>
        <w:t>.</w:t>
      </w:r>
      <w:r w:rsidRPr="0089012E">
        <w:rPr>
          <w:rFonts w:ascii="Arial" w:hAnsi="Arial" w:cs="Arial"/>
          <w:lang w:val="en"/>
        </w:rPr>
        <w:t xml:space="preserve"> </w:t>
      </w:r>
      <w:r w:rsidRPr="0089012E">
        <w:rPr>
          <w:rFonts w:ascii="Arial" w:hAnsi="Arial" w:cs="Arial"/>
          <w:color w:val="212121"/>
        </w:rPr>
        <w:t>H</w:t>
      </w:r>
      <w:proofErr w:type="spellStart"/>
      <w:r w:rsidRPr="0089012E">
        <w:rPr>
          <w:rFonts w:ascii="Arial" w:hAnsi="Arial" w:cs="Arial"/>
          <w:color w:val="212121"/>
          <w:lang w:val="en"/>
        </w:rPr>
        <w:t>ydrolysis</w:t>
      </w:r>
      <w:proofErr w:type="spellEnd"/>
      <w:r w:rsidRPr="0089012E">
        <w:rPr>
          <w:rFonts w:ascii="Arial" w:hAnsi="Arial" w:cs="Arial"/>
          <w:color w:val="212121"/>
          <w:lang w:val="en"/>
        </w:rPr>
        <w:t xml:space="preserve"> is done in a 250 mL </w:t>
      </w:r>
      <w:proofErr w:type="spellStart"/>
      <w:r w:rsidRPr="0089012E">
        <w:rPr>
          <w:rFonts w:ascii="Arial" w:hAnsi="Arial" w:cs="Arial"/>
          <w:color w:val="212121"/>
          <w:lang w:val="en"/>
        </w:rPr>
        <w:t>erlenmeyer</w:t>
      </w:r>
      <w:proofErr w:type="spellEnd"/>
      <w:r w:rsidRPr="0089012E">
        <w:rPr>
          <w:rFonts w:ascii="Arial" w:hAnsi="Arial" w:cs="Arial"/>
          <w:color w:val="212121"/>
          <w:lang w:val="en"/>
        </w:rPr>
        <w:t xml:space="preserve"> </w:t>
      </w:r>
      <w:r w:rsidRPr="0089012E">
        <w:rPr>
          <w:rFonts w:ascii="Arial" w:hAnsi="Arial" w:cs="Arial"/>
          <w:color w:val="212121"/>
        </w:rPr>
        <w:t>flask</w:t>
      </w:r>
      <w:r w:rsidRPr="0089012E">
        <w:rPr>
          <w:rFonts w:ascii="Arial" w:hAnsi="Arial" w:cs="Arial"/>
          <w:color w:val="212121"/>
          <w:lang w:val="en"/>
        </w:rPr>
        <w:t xml:space="preserve"> in a shaker incubator at 50</w:t>
      </w:r>
      <w:r w:rsidRPr="0089012E">
        <w:rPr>
          <w:rFonts w:ascii="Arial" w:hAnsi="Arial" w:cs="Arial"/>
          <w:color w:val="212121"/>
          <w:vertAlign w:val="superscript"/>
        </w:rPr>
        <w:t>0</w:t>
      </w:r>
      <w:r w:rsidRPr="0089012E">
        <w:rPr>
          <w:rFonts w:ascii="Arial" w:hAnsi="Arial" w:cs="Arial"/>
          <w:color w:val="212121"/>
          <w:lang w:val="en"/>
        </w:rPr>
        <w:t xml:space="preserve"> </w:t>
      </w:r>
      <w:r w:rsidRPr="0089012E">
        <w:rPr>
          <w:rFonts w:ascii="Arial" w:hAnsi="Arial" w:cs="Arial"/>
          <w:color w:val="212121"/>
        </w:rPr>
        <w:t>C</w:t>
      </w:r>
      <w:r w:rsidRPr="0089012E">
        <w:rPr>
          <w:rFonts w:ascii="Arial" w:hAnsi="Arial" w:cs="Arial"/>
          <w:color w:val="212121"/>
          <w:lang w:val="en"/>
        </w:rPr>
        <w:t xml:space="preserve"> at 200 rpm.</w:t>
      </w:r>
    </w:p>
    <w:p w14:paraId="60B3398D" w14:textId="77777777" w:rsidR="00061F75" w:rsidRPr="0089012E" w:rsidRDefault="00061F75" w:rsidP="00061F75">
      <w:pPr>
        <w:pStyle w:val="ListParagraph"/>
        <w:spacing w:line="240" w:lineRule="auto"/>
        <w:ind w:left="360"/>
        <w:jc w:val="both"/>
        <w:rPr>
          <w:rFonts w:ascii="Arial" w:hAnsi="Arial" w:cs="Arial"/>
          <w:sz w:val="20"/>
          <w:szCs w:val="20"/>
        </w:rPr>
      </w:pPr>
    </w:p>
    <w:p w14:paraId="56B3BBE6" w14:textId="77777777" w:rsidR="00061F75" w:rsidRPr="008B16CF" w:rsidRDefault="00061F75" w:rsidP="00EE4602">
      <w:pPr>
        <w:pStyle w:val="ListParagraph"/>
        <w:numPr>
          <w:ilvl w:val="1"/>
          <w:numId w:val="3"/>
        </w:numPr>
        <w:spacing w:line="240" w:lineRule="auto"/>
        <w:rPr>
          <w:rFonts w:ascii="Arial" w:hAnsi="Arial" w:cs="Arial"/>
          <w:sz w:val="20"/>
          <w:szCs w:val="20"/>
        </w:rPr>
      </w:pPr>
      <w:r w:rsidRPr="008B16CF">
        <w:rPr>
          <w:rFonts w:ascii="Arial" w:hAnsi="Arial" w:cs="Arial"/>
          <w:sz w:val="20"/>
          <w:szCs w:val="20"/>
        </w:rPr>
        <w:t>Analysis of Hydrolysat</w:t>
      </w:r>
      <w:r w:rsidR="009C409F">
        <w:rPr>
          <w:rFonts w:ascii="Arial" w:hAnsi="Arial" w:cs="Arial"/>
          <w:sz w:val="20"/>
          <w:szCs w:val="20"/>
        </w:rPr>
        <w:t>e</w:t>
      </w:r>
      <w:r w:rsidRPr="008B16CF">
        <w:rPr>
          <w:rFonts w:ascii="Arial" w:hAnsi="Arial" w:cs="Arial"/>
          <w:sz w:val="20"/>
          <w:szCs w:val="20"/>
        </w:rPr>
        <w:t xml:space="preserve"> Content</w:t>
      </w:r>
    </w:p>
    <w:p w14:paraId="483C530D" w14:textId="77777777" w:rsidR="00061F75" w:rsidRPr="008B16CF" w:rsidRDefault="00061F75" w:rsidP="00061F75">
      <w:pPr>
        <w:autoSpaceDE w:val="0"/>
        <w:autoSpaceDN w:val="0"/>
        <w:adjustRightInd w:val="0"/>
        <w:spacing w:after="0" w:line="240" w:lineRule="auto"/>
        <w:ind w:firstLine="360"/>
        <w:jc w:val="both"/>
        <w:rPr>
          <w:rFonts w:ascii="Arial" w:hAnsi="Arial" w:cs="Arial"/>
          <w:sz w:val="20"/>
          <w:szCs w:val="20"/>
        </w:rPr>
      </w:pPr>
      <w:r w:rsidRPr="008B16CF">
        <w:rPr>
          <w:rFonts w:ascii="Arial" w:hAnsi="Arial" w:cs="Arial"/>
          <w:sz w:val="20"/>
          <w:szCs w:val="20"/>
        </w:rPr>
        <w:t>The hydrolysat</w:t>
      </w:r>
      <w:r w:rsidR="009C409F">
        <w:rPr>
          <w:rFonts w:ascii="Arial" w:hAnsi="Arial" w:cs="Arial"/>
          <w:sz w:val="20"/>
          <w:szCs w:val="20"/>
        </w:rPr>
        <w:t>e</w:t>
      </w:r>
      <w:r w:rsidRPr="008B16CF">
        <w:rPr>
          <w:rFonts w:ascii="Arial" w:hAnsi="Arial" w:cs="Arial"/>
          <w:sz w:val="20"/>
          <w:szCs w:val="20"/>
        </w:rPr>
        <w:t xml:space="preserve"> analysis was done in department of food engineering, Bandung Inst</w:t>
      </w:r>
      <w:r w:rsidR="009C409F">
        <w:rPr>
          <w:rFonts w:ascii="Arial" w:hAnsi="Arial" w:cs="Arial"/>
          <w:sz w:val="20"/>
          <w:szCs w:val="20"/>
        </w:rPr>
        <w:t>itute of thechnology using High-</w:t>
      </w:r>
      <w:r w:rsidRPr="008B16CF">
        <w:rPr>
          <w:rFonts w:ascii="Arial" w:hAnsi="Arial" w:cs="Arial"/>
          <w:sz w:val="20"/>
          <w:szCs w:val="20"/>
        </w:rPr>
        <w:t>Performance Liquid Chromatography (HPLC) series waters 1515 with refractive index detector to determine xylose and glucose concentration. Colum used in this analysis was HPX87H. Details of operation method of this HPLC were: 5 mM H</w:t>
      </w:r>
      <w:r w:rsidRPr="008B16CF">
        <w:rPr>
          <w:rFonts w:ascii="Arial" w:hAnsi="Arial" w:cs="Arial"/>
          <w:sz w:val="20"/>
          <w:szCs w:val="20"/>
          <w:vertAlign w:val="subscript"/>
        </w:rPr>
        <w:t>2</w:t>
      </w:r>
      <w:r w:rsidRPr="008B16CF">
        <w:rPr>
          <w:rFonts w:ascii="Arial" w:hAnsi="Arial" w:cs="Arial"/>
          <w:sz w:val="20"/>
          <w:szCs w:val="20"/>
        </w:rPr>
        <w:t>SO</w:t>
      </w:r>
      <w:r w:rsidRPr="008B16CF">
        <w:rPr>
          <w:rFonts w:ascii="Arial" w:hAnsi="Arial" w:cs="Arial"/>
          <w:sz w:val="20"/>
          <w:szCs w:val="20"/>
          <w:vertAlign w:val="subscript"/>
        </w:rPr>
        <w:t>4</w:t>
      </w:r>
      <w:r w:rsidRPr="008B16CF">
        <w:rPr>
          <w:rFonts w:ascii="Arial" w:hAnsi="Arial" w:cs="Arial"/>
          <w:sz w:val="20"/>
          <w:szCs w:val="20"/>
        </w:rPr>
        <w:t xml:space="preserve"> as the carrier and 0.6 ml/min dilution rate. Running time of each sample was 30 min. </w:t>
      </w:r>
    </w:p>
    <w:p w14:paraId="4D4AF429" w14:textId="77777777" w:rsidR="00061F75" w:rsidRPr="008B16CF" w:rsidRDefault="00061F75" w:rsidP="00061F75">
      <w:pPr>
        <w:pStyle w:val="HTMLPreformatted"/>
        <w:shd w:val="clear" w:color="auto" w:fill="FFFFFF"/>
        <w:jc w:val="both"/>
        <w:rPr>
          <w:rFonts w:ascii="Arial" w:hAnsi="Arial" w:cs="Arial"/>
          <w:color w:val="212121"/>
          <w:lang w:val="en"/>
        </w:rPr>
      </w:pPr>
    </w:p>
    <w:p w14:paraId="4F85ABF3" w14:textId="77777777" w:rsidR="00061F75" w:rsidRPr="008B16CF" w:rsidRDefault="00061F75" w:rsidP="00061F75">
      <w:pPr>
        <w:pStyle w:val="HTMLPreformatted"/>
        <w:shd w:val="clear" w:color="auto" w:fill="FFFFFF"/>
        <w:jc w:val="both"/>
        <w:rPr>
          <w:rFonts w:ascii="Arial" w:hAnsi="Arial" w:cs="Arial"/>
          <w:color w:val="212121"/>
        </w:rPr>
      </w:pPr>
      <w:r w:rsidRPr="008B16CF">
        <w:rPr>
          <w:rFonts w:ascii="Arial" w:hAnsi="Arial" w:cs="Arial"/>
          <w:color w:val="212121"/>
          <w:lang w:val="en"/>
        </w:rPr>
        <w:lastRenderedPageBreak/>
        <w:tab/>
      </w:r>
      <w:r w:rsidRPr="008B16CF">
        <w:rPr>
          <w:rFonts w:ascii="Arial" w:hAnsi="Arial" w:cs="Arial"/>
          <w:color w:val="212121"/>
        </w:rPr>
        <w:t>X</w:t>
      </w:r>
      <w:proofErr w:type="spellStart"/>
      <w:r w:rsidRPr="008B16CF">
        <w:rPr>
          <w:rFonts w:ascii="Arial" w:hAnsi="Arial" w:cs="Arial"/>
          <w:color w:val="212121"/>
          <w:lang w:val="en"/>
        </w:rPr>
        <w:t>ylose</w:t>
      </w:r>
      <w:proofErr w:type="spellEnd"/>
      <w:r w:rsidRPr="008B16CF">
        <w:rPr>
          <w:rFonts w:ascii="Arial" w:hAnsi="Arial" w:cs="Arial"/>
          <w:color w:val="212121"/>
          <w:lang w:val="en"/>
        </w:rPr>
        <w:t xml:space="preserve"> and glucose in </w:t>
      </w:r>
      <w:r w:rsidRPr="008B16CF">
        <w:rPr>
          <w:rFonts w:ascii="Arial" w:hAnsi="Arial" w:cs="Arial"/>
          <w:color w:val="212121"/>
        </w:rPr>
        <w:t>OPEFB</w:t>
      </w:r>
      <w:r w:rsidRPr="008B16CF">
        <w:rPr>
          <w:rFonts w:ascii="Arial" w:hAnsi="Arial" w:cs="Arial"/>
          <w:color w:val="212121"/>
          <w:lang w:val="en"/>
        </w:rPr>
        <w:t xml:space="preserve"> </w:t>
      </w:r>
      <w:proofErr w:type="spellStart"/>
      <w:r w:rsidRPr="008B16CF">
        <w:rPr>
          <w:rFonts w:ascii="Arial" w:hAnsi="Arial" w:cs="Arial"/>
          <w:color w:val="212121"/>
          <w:lang w:val="en"/>
        </w:rPr>
        <w:t>hydrolyzate</w:t>
      </w:r>
      <w:proofErr w:type="spellEnd"/>
      <w:r w:rsidRPr="008B16CF">
        <w:rPr>
          <w:rFonts w:ascii="Arial" w:hAnsi="Arial" w:cs="Arial"/>
          <w:color w:val="212121"/>
          <w:lang w:val="en"/>
        </w:rPr>
        <w:t xml:space="preserve"> were analyzed every 24 hours to determine the increase of product </w:t>
      </w:r>
      <w:r w:rsidRPr="008B16CF">
        <w:rPr>
          <w:rFonts w:ascii="Arial" w:hAnsi="Arial" w:cs="Arial"/>
          <w:color w:val="212121"/>
        </w:rPr>
        <w:t>yield</w:t>
      </w:r>
      <w:r w:rsidRPr="008B16CF">
        <w:rPr>
          <w:rFonts w:ascii="Arial" w:hAnsi="Arial" w:cs="Arial"/>
          <w:color w:val="212121"/>
          <w:lang w:val="en"/>
        </w:rPr>
        <w:t xml:space="preserve"> and </w:t>
      </w:r>
      <w:proofErr w:type="spellStart"/>
      <w:r w:rsidRPr="008B16CF">
        <w:rPr>
          <w:rFonts w:ascii="Arial" w:hAnsi="Arial" w:cs="Arial"/>
          <w:color w:val="212121"/>
          <w:lang w:val="en"/>
        </w:rPr>
        <w:t>xylanase</w:t>
      </w:r>
      <w:proofErr w:type="spellEnd"/>
      <w:r w:rsidRPr="008B16CF">
        <w:rPr>
          <w:rFonts w:ascii="Arial" w:hAnsi="Arial" w:cs="Arial"/>
          <w:color w:val="212121"/>
          <w:lang w:val="en"/>
        </w:rPr>
        <w:t xml:space="preserve"> enzyme performance during hydrolysis process</w:t>
      </w:r>
      <w:r w:rsidRPr="008B16CF">
        <w:rPr>
          <w:rFonts w:ascii="Arial" w:hAnsi="Arial" w:cs="Arial"/>
          <w:color w:val="212121"/>
        </w:rPr>
        <w:t>.</w:t>
      </w:r>
    </w:p>
    <w:p w14:paraId="56226810" w14:textId="77777777" w:rsidR="00061F75" w:rsidRPr="008B16CF" w:rsidRDefault="00061F75" w:rsidP="00061F75">
      <w:pPr>
        <w:pStyle w:val="HTMLPreformatted"/>
        <w:shd w:val="clear" w:color="auto" w:fill="FFFFFF"/>
        <w:rPr>
          <w:rFonts w:ascii="Arial" w:hAnsi="Arial" w:cs="Arial"/>
          <w:color w:val="212121"/>
        </w:rPr>
      </w:pPr>
    </w:p>
    <w:p w14:paraId="00FEFF0A" w14:textId="77777777" w:rsidR="00061F75" w:rsidRDefault="00061F75" w:rsidP="00EE4602">
      <w:pPr>
        <w:pStyle w:val="HTMLPreformatted"/>
        <w:numPr>
          <w:ilvl w:val="1"/>
          <w:numId w:val="3"/>
        </w:numPr>
        <w:shd w:val="clear" w:color="auto" w:fill="FFFFFF"/>
        <w:rPr>
          <w:rFonts w:ascii="Arial" w:hAnsi="Arial" w:cs="Arial"/>
          <w:color w:val="212121"/>
        </w:rPr>
      </w:pPr>
      <w:r w:rsidRPr="008B16CF">
        <w:rPr>
          <w:rFonts w:ascii="Arial" w:hAnsi="Arial" w:cs="Arial"/>
          <w:color w:val="212121"/>
        </w:rPr>
        <w:t>Calculating yield of Xylose and Glucose.</w:t>
      </w:r>
    </w:p>
    <w:p w14:paraId="518AD236" w14:textId="77777777" w:rsidR="008B16CF" w:rsidRPr="008B16CF" w:rsidRDefault="008B16CF" w:rsidP="008B16CF">
      <w:pPr>
        <w:pStyle w:val="HTMLPreformatted"/>
        <w:shd w:val="clear" w:color="auto" w:fill="FFFFFF"/>
        <w:ind w:left="360"/>
        <w:rPr>
          <w:rFonts w:ascii="Arial" w:hAnsi="Arial" w:cs="Arial"/>
          <w:color w:val="212121"/>
        </w:rPr>
      </w:pPr>
    </w:p>
    <w:p w14:paraId="55AF4892" w14:textId="77777777" w:rsidR="00061F75" w:rsidRPr="008B16CF" w:rsidRDefault="00061F75" w:rsidP="00061F75">
      <w:pPr>
        <w:pStyle w:val="HTMLPreformatted"/>
        <w:shd w:val="clear" w:color="auto" w:fill="FFFFFF"/>
        <w:rPr>
          <w:rFonts w:ascii="Arial" w:hAnsi="Arial" w:cs="Arial"/>
          <w:color w:val="212121"/>
        </w:rPr>
      </w:pPr>
      <w:r w:rsidRPr="008B16CF">
        <w:rPr>
          <w:rFonts w:ascii="Arial" w:hAnsi="Arial" w:cs="Arial"/>
          <w:color w:val="212121"/>
        </w:rPr>
        <w:t>The yield of glucose and xylose were calculated using folowing equation :</w:t>
      </w:r>
    </w:p>
    <w:p w14:paraId="407FDE02" w14:textId="77777777" w:rsidR="00061F75" w:rsidRPr="008B16CF" w:rsidRDefault="00061F75" w:rsidP="00061F75">
      <w:pPr>
        <w:pStyle w:val="HTMLPreformatted"/>
        <w:shd w:val="clear" w:color="auto" w:fill="FFFFFF"/>
        <w:rPr>
          <w:rFonts w:ascii="Arial" w:hAnsi="Arial" w:cs="Arial"/>
          <w:color w:val="212121"/>
        </w:rPr>
      </w:pPr>
      <w:r w:rsidRPr="008B16CF">
        <w:rPr>
          <w:rFonts w:ascii="Arial" w:hAnsi="Arial" w:cs="Arial"/>
          <w:color w:val="212121"/>
        </w:rPr>
        <w:t xml:space="preserve"> </w:t>
      </w:r>
    </w:p>
    <w:p w14:paraId="0474CBD2" w14:textId="77777777" w:rsidR="00061F75" w:rsidRPr="008B16CF" w:rsidRDefault="00061F75" w:rsidP="00061F75">
      <w:pPr>
        <w:spacing w:line="240" w:lineRule="auto"/>
        <w:jc w:val="both"/>
        <w:rPr>
          <w:rFonts w:ascii="Arial" w:hAnsi="Arial" w:cs="Arial"/>
          <w:sz w:val="20"/>
          <w:szCs w:val="20"/>
        </w:rPr>
      </w:pPr>
      <m:oMath>
        <m:r>
          <w:rPr>
            <w:rFonts w:ascii="Cambria Math" w:hAnsi="Cambria Math" w:cs="Arial"/>
            <w:sz w:val="20"/>
            <w:szCs w:val="20"/>
          </w:rPr>
          <m:t>Xylose Max on Hydrolisate=</m:t>
        </m:r>
        <m:f>
          <m:fPr>
            <m:ctrlPr>
              <w:rPr>
                <w:rFonts w:ascii="Cambria Math" w:hAnsi="Cambria Math" w:cs="Arial"/>
                <w:i/>
                <w:sz w:val="20"/>
                <w:szCs w:val="20"/>
              </w:rPr>
            </m:ctrlPr>
          </m:fPr>
          <m:num>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Solid Substrate</m:t>
                </m:r>
              </m:sub>
            </m:sSub>
            <m:r>
              <w:rPr>
                <w:rFonts w:ascii="Cambria Math" w:hAnsi="Cambria Math" w:cs="Arial"/>
                <w:sz w:val="20"/>
                <w:szCs w:val="20"/>
              </w:rPr>
              <m:t xml:space="preserve">    </m:t>
            </m:r>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hydrolysis</m:t>
                </m:r>
              </m:sub>
            </m:sSub>
          </m:den>
        </m:f>
        <m:r>
          <w:rPr>
            <w:rFonts w:ascii="Cambria Math" w:hAnsi="Cambria Math" w:cs="Arial"/>
            <w:sz w:val="20"/>
            <w:szCs w:val="20"/>
          </w:rPr>
          <m:t xml:space="preserve"> x % hemicellulose Solid Substrate</m:t>
        </m:r>
      </m:oMath>
      <w:r w:rsidRPr="008B16CF">
        <w:rPr>
          <w:rFonts w:ascii="Arial" w:eastAsiaTheme="minorEastAsia" w:hAnsi="Arial" w:cs="Arial"/>
          <w:sz w:val="20"/>
          <w:szCs w:val="20"/>
        </w:rPr>
        <w:t xml:space="preserve"> </w:t>
      </w:r>
      <w:r w:rsidRPr="008B16CF">
        <w:rPr>
          <w:rFonts w:ascii="Arial" w:eastAsiaTheme="minorEastAsia" w:hAnsi="Arial" w:cs="Arial"/>
          <w:sz w:val="20"/>
          <w:szCs w:val="20"/>
        </w:rPr>
        <w:tab/>
      </w:r>
      <w:r w:rsidRPr="008B16CF">
        <w:rPr>
          <w:rFonts w:ascii="Arial" w:hAnsi="Arial" w:cs="Arial"/>
          <w:sz w:val="20"/>
          <w:szCs w:val="20"/>
        </w:rPr>
        <w:t>(1)</w:t>
      </w:r>
    </w:p>
    <w:p w14:paraId="0FBBE9A5" w14:textId="77777777" w:rsidR="00061F75" w:rsidRPr="008B16CF" w:rsidRDefault="00061F75" w:rsidP="00061F75">
      <w:pPr>
        <w:spacing w:line="240" w:lineRule="auto"/>
        <w:jc w:val="both"/>
        <w:rPr>
          <w:rFonts w:ascii="Arial" w:hAnsi="Arial" w:cs="Arial"/>
          <w:sz w:val="20"/>
          <w:szCs w:val="20"/>
        </w:rPr>
      </w:pPr>
      <m:oMath>
        <m:r>
          <w:rPr>
            <w:rFonts w:ascii="Cambria Math" w:hAnsi="Cambria Math" w:cs="Arial"/>
            <w:sz w:val="20"/>
            <w:szCs w:val="20"/>
          </w:rPr>
          <m:t>Glucose Max on Hydrolisate=</m:t>
        </m:r>
        <m:f>
          <m:fPr>
            <m:ctrlPr>
              <w:rPr>
                <w:rFonts w:ascii="Cambria Math" w:hAnsi="Cambria Math" w:cs="Arial"/>
                <w:i/>
                <w:sz w:val="20"/>
                <w:szCs w:val="20"/>
              </w:rPr>
            </m:ctrlPr>
          </m:fPr>
          <m:num>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Solid Substrate</m:t>
                </m:r>
              </m:sub>
            </m:sSub>
            <m:r>
              <w:rPr>
                <w:rFonts w:ascii="Cambria Math" w:hAnsi="Cambria Math" w:cs="Arial"/>
                <w:sz w:val="20"/>
                <w:szCs w:val="20"/>
              </w:rPr>
              <m:t xml:space="preserve">    </m:t>
            </m:r>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hydrolysis</m:t>
                </m:r>
              </m:sub>
            </m:sSub>
          </m:den>
        </m:f>
        <m:r>
          <w:rPr>
            <w:rFonts w:ascii="Cambria Math" w:hAnsi="Cambria Math" w:cs="Arial"/>
            <w:sz w:val="20"/>
            <w:szCs w:val="20"/>
          </w:rPr>
          <m:t xml:space="preserve"> x % Cellulose Solid Substrate</m:t>
        </m:r>
      </m:oMath>
      <w:r w:rsidRPr="008B16CF">
        <w:rPr>
          <w:rFonts w:ascii="Arial" w:eastAsiaTheme="minorEastAsia" w:hAnsi="Arial" w:cs="Arial"/>
          <w:sz w:val="20"/>
          <w:szCs w:val="20"/>
        </w:rPr>
        <w:t xml:space="preserve"> </w:t>
      </w:r>
      <w:r w:rsidRPr="008B16CF">
        <w:rPr>
          <w:rFonts w:ascii="Arial" w:eastAsiaTheme="minorEastAsia" w:hAnsi="Arial" w:cs="Arial"/>
          <w:sz w:val="20"/>
          <w:szCs w:val="20"/>
        </w:rPr>
        <w:tab/>
      </w:r>
      <w:r w:rsidRPr="008B16CF">
        <w:rPr>
          <w:rFonts w:ascii="Arial" w:hAnsi="Arial" w:cs="Arial"/>
          <w:sz w:val="20"/>
          <w:szCs w:val="20"/>
        </w:rPr>
        <w:t>(2)</w:t>
      </w:r>
    </w:p>
    <w:p w14:paraId="36FF14D1" w14:textId="77777777" w:rsidR="00061F75" w:rsidRPr="008B16CF" w:rsidRDefault="00061F75" w:rsidP="00061F75">
      <w:pPr>
        <w:spacing w:line="240" w:lineRule="auto"/>
        <w:jc w:val="both"/>
        <w:rPr>
          <w:rFonts w:ascii="Arial" w:hAnsi="Arial" w:cs="Arial"/>
          <w:sz w:val="20"/>
          <w:szCs w:val="20"/>
        </w:rPr>
      </w:pPr>
      <m:oMath>
        <m:r>
          <w:rPr>
            <w:rFonts w:ascii="Cambria Math" w:hAnsi="Cambria Math" w:cs="Arial"/>
            <w:sz w:val="20"/>
            <w:szCs w:val="20"/>
          </w:rPr>
          <m:t>Xylose yield=</m:t>
        </m:r>
        <m:f>
          <m:fPr>
            <m:ctrlPr>
              <w:rPr>
                <w:rFonts w:ascii="Cambria Math" w:hAnsi="Cambria Math" w:cs="Arial"/>
                <w:i/>
                <w:sz w:val="20"/>
                <w:szCs w:val="20"/>
              </w:rPr>
            </m:ctrlPr>
          </m:fPr>
          <m:num>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xylose</m:t>
                </m:r>
              </m:sub>
            </m:sSub>
            <m:r>
              <w:rPr>
                <w:rFonts w:ascii="Cambria Math" w:hAnsi="Cambria Math" w:cs="Arial"/>
                <w:sz w:val="20"/>
                <w:szCs w:val="20"/>
              </w:rPr>
              <m:t xml:space="preserve">    </m:t>
            </m:r>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xylose</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on Hydrolisate</m:t>
                    </m:r>
                  </m:e>
                </m:func>
              </m:sub>
            </m:sSub>
          </m:den>
        </m:f>
        <m:r>
          <w:rPr>
            <w:rFonts w:ascii="Cambria Math" w:hAnsi="Cambria Math" w:cs="Arial"/>
            <w:sz w:val="20"/>
            <w:szCs w:val="20"/>
          </w:rPr>
          <m:t xml:space="preserve"> x 88%</m:t>
        </m:r>
      </m:oMath>
      <w:r w:rsidRPr="008B16CF">
        <w:rPr>
          <w:rFonts w:ascii="Arial" w:hAnsi="Arial" w:cs="Arial"/>
          <w:sz w:val="20"/>
          <w:szCs w:val="20"/>
        </w:rPr>
        <w:tab/>
      </w:r>
      <w:r w:rsidR="008B16CF">
        <w:rPr>
          <w:rFonts w:ascii="Arial" w:hAnsi="Arial" w:cs="Arial"/>
          <w:sz w:val="20"/>
          <w:szCs w:val="20"/>
        </w:rPr>
        <w:tab/>
      </w:r>
      <w:r w:rsidR="008B16CF">
        <w:rPr>
          <w:rFonts w:ascii="Arial" w:hAnsi="Arial" w:cs="Arial"/>
          <w:sz w:val="20"/>
          <w:szCs w:val="20"/>
        </w:rPr>
        <w:tab/>
      </w:r>
      <w:r w:rsidR="008B16CF">
        <w:rPr>
          <w:rFonts w:ascii="Arial" w:hAnsi="Arial" w:cs="Arial"/>
          <w:sz w:val="20"/>
          <w:szCs w:val="20"/>
        </w:rPr>
        <w:tab/>
      </w:r>
      <w:r w:rsidR="008B16CF">
        <w:rPr>
          <w:rFonts w:ascii="Arial" w:hAnsi="Arial" w:cs="Arial"/>
          <w:sz w:val="20"/>
          <w:szCs w:val="20"/>
        </w:rPr>
        <w:tab/>
      </w:r>
      <w:r w:rsidRPr="008B16CF">
        <w:rPr>
          <w:rFonts w:ascii="Arial" w:hAnsi="Arial" w:cs="Arial"/>
          <w:sz w:val="20"/>
          <w:szCs w:val="20"/>
        </w:rPr>
        <w:t>(3)</w:t>
      </w:r>
    </w:p>
    <w:p w14:paraId="72CE6067" w14:textId="77777777" w:rsidR="00061F75" w:rsidRPr="008B16CF" w:rsidRDefault="00061F75" w:rsidP="00061F75">
      <w:pPr>
        <w:spacing w:line="240" w:lineRule="auto"/>
        <w:jc w:val="both"/>
        <w:rPr>
          <w:rFonts w:ascii="Arial" w:hAnsi="Arial" w:cs="Arial"/>
          <w:sz w:val="20"/>
          <w:szCs w:val="20"/>
        </w:rPr>
      </w:pPr>
      <m:oMath>
        <m:r>
          <w:rPr>
            <w:rFonts w:ascii="Cambria Math" w:hAnsi="Cambria Math" w:cs="Arial"/>
            <w:sz w:val="20"/>
            <w:szCs w:val="20"/>
          </w:rPr>
          <m:t>Glucose yield=</m:t>
        </m:r>
        <m:f>
          <m:fPr>
            <m:ctrlPr>
              <w:rPr>
                <w:rFonts w:ascii="Cambria Math" w:hAnsi="Cambria Math" w:cs="Arial"/>
                <w:i/>
                <w:sz w:val="20"/>
                <w:szCs w:val="20"/>
              </w:rPr>
            </m:ctrlPr>
          </m:fPr>
          <m:num>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Glucose</m:t>
                </m:r>
              </m:sub>
            </m:sSub>
            <m:r>
              <w:rPr>
                <w:rFonts w:ascii="Cambria Math" w:hAnsi="Cambria Math" w:cs="Arial"/>
                <w:sz w:val="20"/>
                <w:szCs w:val="20"/>
              </w:rPr>
              <m:t xml:space="preserve">    </m:t>
            </m:r>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Glucose</m:t>
                </m:r>
                <m:func>
                  <m:funcPr>
                    <m:ctrlPr>
                      <w:rPr>
                        <w:rFonts w:ascii="Cambria Math" w:hAnsi="Cambria Math" w:cs="Arial"/>
                        <w:i/>
                        <w:sz w:val="20"/>
                        <w:szCs w:val="20"/>
                      </w:rPr>
                    </m:ctrlPr>
                  </m:funcPr>
                  <m:fName>
                    <m:r>
                      <m:rPr>
                        <m:sty m:val="p"/>
                      </m:rPr>
                      <w:rPr>
                        <w:rFonts w:ascii="Cambria Math" w:hAnsi="Cambria Math" w:cs="Arial"/>
                        <w:sz w:val="20"/>
                        <w:szCs w:val="20"/>
                      </w:rPr>
                      <m:t>max</m:t>
                    </m:r>
                  </m:fName>
                  <m:e>
                    <m:r>
                      <w:rPr>
                        <w:rFonts w:ascii="Cambria Math" w:hAnsi="Cambria Math" w:cs="Arial"/>
                        <w:sz w:val="20"/>
                        <w:szCs w:val="20"/>
                      </w:rPr>
                      <m:t>on Hydrolisate</m:t>
                    </m:r>
                  </m:e>
                </m:func>
              </m:sub>
            </m:sSub>
          </m:den>
        </m:f>
        <m:r>
          <w:rPr>
            <w:rFonts w:ascii="Cambria Math" w:hAnsi="Cambria Math" w:cs="Arial"/>
            <w:sz w:val="20"/>
            <w:szCs w:val="20"/>
          </w:rPr>
          <m:t xml:space="preserve"> x 90% </m:t>
        </m:r>
      </m:oMath>
      <w:r w:rsidRPr="008B16CF">
        <w:rPr>
          <w:rFonts w:ascii="Arial" w:eastAsiaTheme="minorEastAsia" w:hAnsi="Arial" w:cs="Arial"/>
          <w:sz w:val="20"/>
          <w:szCs w:val="20"/>
        </w:rPr>
        <w:tab/>
      </w:r>
      <w:r w:rsidR="008B16CF">
        <w:rPr>
          <w:rFonts w:ascii="Arial" w:eastAsiaTheme="minorEastAsia" w:hAnsi="Arial" w:cs="Arial"/>
          <w:sz w:val="20"/>
          <w:szCs w:val="20"/>
        </w:rPr>
        <w:tab/>
      </w:r>
      <w:r w:rsidR="008B16CF">
        <w:rPr>
          <w:rFonts w:ascii="Arial" w:eastAsiaTheme="minorEastAsia" w:hAnsi="Arial" w:cs="Arial"/>
          <w:sz w:val="20"/>
          <w:szCs w:val="20"/>
        </w:rPr>
        <w:tab/>
      </w:r>
      <w:r w:rsidR="008B16CF">
        <w:rPr>
          <w:rFonts w:ascii="Arial" w:eastAsiaTheme="minorEastAsia" w:hAnsi="Arial" w:cs="Arial"/>
          <w:sz w:val="20"/>
          <w:szCs w:val="20"/>
        </w:rPr>
        <w:tab/>
      </w:r>
      <w:r w:rsidR="008B16CF">
        <w:rPr>
          <w:rFonts w:ascii="Arial" w:eastAsiaTheme="minorEastAsia" w:hAnsi="Arial" w:cs="Arial"/>
          <w:sz w:val="20"/>
          <w:szCs w:val="20"/>
        </w:rPr>
        <w:tab/>
      </w:r>
      <w:r w:rsidRPr="008B16CF">
        <w:rPr>
          <w:rFonts w:ascii="Arial" w:hAnsi="Arial" w:cs="Arial"/>
          <w:sz w:val="20"/>
          <w:szCs w:val="20"/>
        </w:rPr>
        <w:t>(4)</w:t>
      </w:r>
    </w:p>
    <w:p w14:paraId="72553E62" w14:textId="77777777" w:rsidR="00061F75" w:rsidRPr="0089012E" w:rsidRDefault="00061F75" w:rsidP="00061F75">
      <w:pPr>
        <w:pStyle w:val="HTMLPreformatted"/>
        <w:shd w:val="clear" w:color="auto" w:fill="FFFFFF"/>
        <w:jc w:val="both"/>
        <w:rPr>
          <w:rFonts w:ascii="Arial" w:hAnsi="Arial" w:cs="Arial"/>
          <w:color w:val="212121"/>
          <w:sz w:val="24"/>
          <w:szCs w:val="24"/>
        </w:rPr>
      </w:pPr>
    </w:p>
    <w:p w14:paraId="4B473641" w14:textId="77777777" w:rsidR="00A05EC5" w:rsidRPr="008B16CF" w:rsidRDefault="00EE4602" w:rsidP="00EE4602">
      <w:pPr>
        <w:pStyle w:val="HTMLPreformatted"/>
        <w:numPr>
          <w:ilvl w:val="0"/>
          <w:numId w:val="3"/>
        </w:numPr>
        <w:shd w:val="clear" w:color="auto" w:fill="FFFFFF"/>
        <w:jc w:val="both"/>
        <w:rPr>
          <w:rFonts w:ascii="Arial" w:hAnsi="Arial" w:cs="Arial"/>
          <w:b/>
        </w:rPr>
      </w:pPr>
      <w:r w:rsidRPr="008B16CF">
        <w:rPr>
          <w:rFonts w:ascii="Arial" w:hAnsi="Arial" w:cs="Arial"/>
          <w:b/>
        </w:rPr>
        <w:t>Result and Discussion</w:t>
      </w:r>
    </w:p>
    <w:p w14:paraId="05F930D0" w14:textId="77777777" w:rsidR="00A05EC5" w:rsidRPr="008B16CF" w:rsidRDefault="00A05EC5" w:rsidP="00A05EC5">
      <w:pPr>
        <w:pStyle w:val="HTMLPreformatted"/>
        <w:shd w:val="clear" w:color="auto" w:fill="FFFFFF"/>
        <w:jc w:val="both"/>
        <w:rPr>
          <w:rFonts w:ascii="Arial" w:hAnsi="Arial" w:cs="Arial"/>
          <w:color w:val="212121"/>
        </w:rPr>
      </w:pPr>
    </w:p>
    <w:p w14:paraId="43D23CD5" w14:textId="77777777" w:rsidR="00EE4602" w:rsidRPr="008B16CF" w:rsidRDefault="00EE4602" w:rsidP="00EE4602">
      <w:pPr>
        <w:pStyle w:val="ListParagraph"/>
        <w:numPr>
          <w:ilvl w:val="1"/>
          <w:numId w:val="3"/>
        </w:numPr>
        <w:rPr>
          <w:rFonts w:ascii="Arial" w:hAnsi="Arial" w:cs="Arial"/>
          <w:sz w:val="20"/>
          <w:szCs w:val="20"/>
        </w:rPr>
      </w:pPr>
      <w:r w:rsidRPr="008B16CF">
        <w:rPr>
          <w:rFonts w:ascii="Arial" w:hAnsi="Arial" w:cs="Arial"/>
          <w:sz w:val="20"/>
          <w:szCs w:val="20"/>
        </w:rPr>
        <w:t>OPEFB</w:t>
      </w:r>
    </w:p>
    <w:p w14:paraId="737483BA" w14:textId="77777777" w:rsidR="00EE4602" w:rsidRPr="008B16CF" w:rsidRDefault="00EE4602" w:rsidP="00EE4602">
      <w:pPr>
        <w:pStyle w:val="HTMLPreformatted"/>
        <w:shd w:val="clear" w:color="auto" w:fill="FFFFFF"/>
        <w:jc w:val="both"/>
        <w:rPr>
          <w:rFonts w:ascii="Arial" w:hAnsi="Arial" w:cs="Arial"/>
          <w:color w:val="212121"/>
        </w:rPr>
      </w:pPr>
      <w:r w:rsidRPr="008B16CF">
        <w:rPr>
          <w:rFonts w:ascii="Arial" w:hAnsi="Arial" w:cs="Arial"/>
          <w:color w:val="212121"/>
          <w:lang w:val="en"/>
        </w:rPr>
        <w:tab/>
      </w:r>
      <w:r w:rsidRPr="008B16CF">
        <w:rPr>
          <w:rFonts w:ascii="Arial" w:hAnsi="Arial" w:cs="Arial"/>
          <w:color w:val="212121"/>
        </w:rPr>
        <w:t>T</w:t>
      </w:r>
      <w:r w:rsidRPr="008B16CF">
        <w:rPr>
          <w:rFonts w:ascii="Arial" w:hAnsi="Arial" w:cs="Arial"/>
          <w:color w:val="212121"/>
          <w:lang w:val="en"/>
        </w:rPr>
        <w:t xml:space="preserve">he composition of lignocellulose in </w:t>
      </w:r>
      <w:r w:rsidRPr="008B16CF">
        <w:rPr>
          <w:rFonts w:ascii="Arial" w:hAnsi="Arial" w:cs="Arial"/>
          <w:color w:val="212121"/>
        </w:rPr>
        <w:t>OPEFB</w:t>
      </w:r>
      <w:r w:rsidRPr="008B16CF">
        <w:rPr>
          <w:rFonts w:ascii="Arial" w:hAnsi="Arial" w:cs="Arial"/>
          <w:color w:val="212121"/>
          <w:lang w:val="en"/>
        </w:rPr>
        <w:t xml:space="preserve">, varies greatly, depending on the </w:t>
      </w:r>
      <w:r w:rsidRPr="008B16CF">
        <w:rPr>
          <w:rFonts w:ascii="Arial" w:hAnsi="Arial" w:cs="Arial"/>
          <w:color w:val="212121"/>
        </w:rPr>
        <w:t xml:space="preserve">genetics </w:t>
      </w:r>
      <w:r w:rsidRPr="008B16CF">
        <w:rPr>
          <w:rFonts w:ascii="Arial" w:hAnsi="Arial" w:cs="Arial"/>
          <w:color w:val="212121"/>
          <w:lang w:val="en"/>
        </w:rPr>
        <w:t xml:space="preserve">type and environment in which the oil palm is grown </w:t>
      </w:r>
      <w:r w:rsidRPr="008B16CF">
        <w:rPr>
          <w:rStyle w:val="FootnoteReference"/>
          <w:rFonts w:ascii="Arial" w:hAnsi="Arial" w:cs="Arial"/>
          <w:color w:val="212121"/>
          <w:lang w:val="en"/>
        </w:rPr>
        <w:fldChar w:fldCharType="begin" w:fldLock="1"/>
      </w:r>
      <w:r w:rsidRPr="008B16CF">
        <w:rPr>
          <w:rFonts w:ascii="Arial" w:hAnsi="Arial" w:cs="Arial"/>
          <w:color w:val="212121"/>
          <w:lang w:val="en"/>
        </w:rPr>
        <w:instrText>ADDIN CSL_CITATION { "citationItems" : [ { "id" : "ITEM-1", "itemData" : { "DOI" : "10.5539/mas.v9n7p206", "ISBN" : "1913-1844", "ISSN" : "1913-1852", "abstract" : "&lt;p&gt;The concept of biorefinery offers the utilization of biomass, in particular agricultural waste, to be converted intoenergy, chemicals, materials, and food. In 2013 Indonesia produced about 27.4 thousand tons of crude palm oil(CPO) which corresponds to approximately 30 thousand tons of oil palm empty fruit bunches (EFB), the biomasswaste from palm oil industries. The huge availability of EFB in Indonesia may serve as a good starting point toimplement the concept of biorefinery. EFB mainly comprises of cellulose, hemicellulose and lignin. Thecellulosic components of EFB have been thoroughly studied, i.e. for the production of bioethanol. Thehemicellulosic component of EFB, which is a polymeric substance that comprises mainly of xylose, has beenbarely explored. This paper reviewed the potential utilization of hemicellulosic component of EFB to beconverted to xylitol, the 5-carbon-sugar-alcohol which is low calorie, low Glycemic Index, and anti-cariogenic.The pretreatment and hydrolysis of EFB and the following fermentation of EFB hydrolysate to xylitol will bediscussed further.&lt;/p&gt;", "author" : [ { "dropping-particle" : "", "family" : "Kresnowati", "given" : "MTAP", "non-dropping-particle" : "", "parse-names" : false, "suffix" : "" }, { "dropping-particle" : "", "family" : "Mardawati", "given" : "Efri", "non-dropping-particle" : "", "parse-names" : false, "suffix" : "" }, { "dropping-particle" : "", "family" : "Setiadi", "given" : "Tjandra", "non-dropping-particle" : "", "parse-names" : false, "suffix" : "" } ], "container-title" : "Modern Applied Science", "id" : "ITEM-1", "issue" : "7", "issued" : { "date-parts" : [ [ "2015" ] ] }, "page" : "206", "title" : "Production of Xylitol from Oil Palm Empty Friuts Bunch: A Case Study on Bioefinery Concept", "type" : "article-journal", "volume" : "9" }, "uris" : [ "http://www.mendeley.com/documents/?uuid=7e7f475d-287c-4a5f-9cdc-5749640af775" ] } ], "mendeley" : { "formattedCitation" : "(Kresnowati, Mardawati and Setiadi, 2015)", "plainTextFormattedCitation" : "(Kresnowati, Mardawati and Setiadi, 2015)", "previouslyFormattedCitation" : "[1]" }, "properties" : {  }, "schema" : "https://github.com/citation-style-language/schema/raw/master/csl-citation.json" }</w:instrText>
      </w:r>
      <w:r w:rsidRPr="008B16CF">
        <w:rPr>
          <w:rStyle w:val="FootnoteReference"/>
          <w:rFonts w:ascii="Arial" w:hAnsi="Arial" w:cs="Arial"/>
          <w:color w:val="212121"/>
          <w:lang w:val="en"/>
        </w:rPr>
        <w:fldChar w:fldCharType="separate"/>
      </w:r>
      <w:r w:rsidRPr="008B16CF">
        <w:rPr>
          <w:rFonts w:ascii="Arial" w:hAnsi="Arial" w:cs="Arial"/>
          <w:bCs/>
          <w:noProof/>
          <w:color w:val="212121"/>
          <w:lang w:val="en-US"/>
        </w:rPr>
        <w:t>(Kresnowati, Mardawati and Setiadi, 2015)</w:t>
      </w:r>
      <w:r w:rsidRPr="008B16CF">
        <w:rPr>
          <w:rStyle w:val="FootnoteReference"/>
          <w:rFonts w:ascii="Arial" w:hAnsi="Arial" w:cs="Arial"/>
          <w:color w:val="212121"/>
          <w:lang w:val="en"/>
        </w:rPr>
        <w:fldChar w:fldCharType="end"/>
      </w:r>
      <w:r w:rsidRPr="008B16CF">
        <w:rPr>
          <w:rFonts w:ascii="Arial" w:hAnsi="Arial" w:cs="Arial"/>
          <w:color w:val="212121"/>
        </w:rPr>
        <w:t xml:space="preserve">. </w:t>
      </w:r>
      <w:r w:rsidR="00BC646E">
        <w:rPr>
          <w:rFonts w:ascii="Arial" w:hAnsi="Arial" w:cs="Arial"/>
          <w:color w:val="212121"/>
        </w:rPr>
        <w:t>Cellulose</w:t>
      </w:r>
      <w:r w:rsidRPr="008B16CF">
        <w:rPr>
          <w:rFonts w:ascii="Arial" w:hAnsi="Arial" w:cs="Arial"/>
          <w:color w:val="212121"/>
        </w:rPr>
        <w:t>, hemi</w:t>
      </w:r>
      <w:r w:rsidR="00BC646E">
        <w:rPr>
          <w:rFonts w:ascii="Arial" w:hAnsi="Arial" w:cs="Arial"/>
          <w:color w:val="212121"/>
        </w:rPr>
        <w:t>cellulose</w:t>
      </w:r>
      <w:r w:rsidRPr="008B16CF">
        <w:rPr>
          <w:rFonts w:ascii="Arial" w:hAnsi="Arial" w:cs="Arial"/>
          <w:color w:val="212121"/>
        </w:rPr>
        <w:t xml:space="preserve">, and lignin are </w:t>
      </w:r>
      <w:r w:rsidRPr="008B16CF">
        <w:rPr>
          <w:rFonts w:ascii="Arial" w:hAnsi="Arial" w:cs="Arial"/>
          <w:color w:val="212121"/>
          <w:lang w:val="en-US"/>
        </w:rPr>
        <w:t xml:space="preserve"> </w:t>
      </w:r>
      <w:r w:rsidRPr="008B16CF">
        <w:rPr>
          <w:rFonts w:ascii="Arial" w:hAnsi="Arial" w:cs="Arial"/>
          <w:color w:val="212121"/>
        </w:rPr>
        <w:t>main</w:t>
      </w:r>
      <w:r w:rsidR="00C8493B" w:rsidRPr="008B16CF">
        <w:rPr>
          <w:rFonts w:ascii="Arial" w:hAnsi="Arial" w:cs="Arial"/>
          <w:color w:val="212121"/>
        </w:rPr>
        <w:t>ly</w:t>
      </w:r>
      <w:r w:rsidRPr="008B16CF">
        <w:rPr>
          <w:rFonts w:ascii="Arial" w:hAnsi="Arial" w:cs="Arial"/>
          <w:color w:val="212121"/>
        </w:rPr>
        <w:t xml:space="preserve"> comp</w:t>
      </w:r>
      <w:r w:rsidR="00C8493B" w:rsidRPr="008B16CF">
        <w:rPr>
          <w:rFonts w:ascii="Arial" w:hAnsi="Arial" w:cs="Arial"/>
          <w:color w:val="212121"/>
        </w:rPr>
        <w:t>ound</w:t>
      </w:r>
      <w:r w:rsidRPr="008B16CF">
        <w:rPr>
          <w:rFonts w:ascii="Arial" w:hAnsi="Arial" w:cs="Arial"/>
          <w:color w:val="212121"/>
        </w:rPr>
        <w:t xml:space="preserve"> of lignocelulosic material. Table 1 show</w:t>
      </w:r>
      <w:r w:rsidR="00C8493B" w:rsidRPr="008B16CF">
        <w:rPr>
          <w:rFonts w:ascii="Arial" w:hAnsi="Arial" w:cs="Arial"/>
          <w:color w:val="212121"/>
        </w:rPr>
        <w:t>n</w:t>
      </w:r>
      <w:r w:rsidRPr="008B16CF">
        <w:rPr>
          <w:rFonts w:ascii="Arial" w:hAnsi="Arial" w:cs="Arial"/>
          <w:color w:val="212121"/>
        </w:rPr>
        <w:t xml:space="preserve"> the composition of OPEFB used and figure</w:t>
      </w:r>
      <w:r w:rsidR="00BC646E">
        <w:rPr>
          <w:rFonts w:ascii="Arial" w:hAnsi="Arial" w:cs="Arial"/>
          <w:color w:val="212121"/>
        </w:rPr>
        <w:t>d</w:t>
      </w:r>
      <w:r w:rsidRPr="008B16CF">
        <w:rPr>
          <w:rFonts w:ascii="Arial" w:hAnsi="Arial" w:cs="Arial"/>
          <w:color w:val="212121"/>
        </w:rPr>
        <w:t xml:space="preserve"> 1 shown </w:t>
      </w:r>
      <w:r w:rsidRPr="008B16CF">
        <w:rPr>
          <w:rFonts w:ascii="Arial" w:hAnsi="Arial" w:cs="Arial"/>
          <w:color w:val="212121"/>
          <w:lang w:val="en"/>
        </w:rPr>
        <w:t xml:space="preserve">the </w:t>
      </w:r>
      <w:proofErr w:type="spellStart"/>
      <w:r w:rsidRPr="008B16CF">
        <w:rPr>
          <w:rFonts w:ascii="Arial" w:hAnsi="Arial" w:cs="Arial"/>
          <w:color w:val="212121"/>
          <w:lang w:val="en"/>
        </w:rPr>
        <w:t>lignocellulosic</w:t>
      </w:r>
      <w:proofErr w:type="spellEnd"/>
      <w:r w:rsidRPr="008B16CF">
        <w:rPr>
          <w:rFonts w:ascii="Arial" w:hAnsi="Arial" w:cs="Arial"/>
          <w:color w:val="212121"/>
          <w:lang w:val="en"/>
        </w:rPr>
        <w:t xml:space="preserve"> composition that varies depending on the plant genetic and growing conditions of the environment</w:t>
      </w:r>
      <w:r w:rsidRPr="008B16CF">
        <w:rPr>
          <w:rFonts w:ascii="Arial" w:hAnsi="Arial" w:cs="Arial"/>
          <w:color w:val="212121"/>
        </w:rPr>
        <w:t>.</w:t>
      </w:r>
    </w:p>
    <w:p w14:paraId="57EE7A4B" w14:textId="77777777" w:rsidR="00EE4602" w:rsidRPr="0089012E" w:rsidRDefault="00EE4602" w:rsidP="00EE4602">
      <w:pPr>
        <w:pStyle w:val="HTMLPreformatted"/>
        <w:shd w:val="clear" w:color="auto" w:fill="FFFFFF"/>
        <w:jc w:val="both"/>
        <w:rPr>
          <w:rFonts w:ascii="Arial" w:hAnsi="Arial" w:cs="Arial"/>
          <w:color w:val="212121"/>
          <w:sz w:val="24"/>
        </w:rPr>
      </w:pPr>
    </w:p>
    <w:p w14:paraId="72D675AC" w14:textId="77777777" w:rsidR="00EE4602" w:rsidRPr="008B16CF" w:rsidRDefault="00EE4602" w:rsidP="008B16CF">
      <w:pPr>
        <w:pStyle w:val="HTMLPreformatted"/>
        <w:shd w:val="clear" w:color="auto" w:fill="FFFFFF"/>
        <w:ind w:firstLine="2410"/>
        <w:jc w:val="both"/>
        <w:rPr>
          <w:rFonts w:ascii="Arial" w:hAnsi="Arial" w:cs="Arial"/>
          <w:color w:val="212121"/>
        </w:rPr>
      </w:pPr>
      <w:r w:rsidRPr="008B16CF">
        <w:rPr>
          <w:rFonts w:ascii="Arial" w:hAnsi="Arial" w:cs="Arial"/>
          <w:color w:val="212121"/>
        </w:rPr>
        <w:t xml:space="preserve">Table 1. Composition of OPEFB </w:t>
      </w:r>
    </w:p>
    <w:tbl>
      <w:tblPr>
        <w:tblStyle w:val="LightShading"/>
        <w:tblW w:w="3685" w:type="dxa"/>
        <w:jc w:val="center"/>
        <w:tblLook w:val="0620" w:firstRow="1" w:lastRow="0" w:firstColumn="0" w:lastColumn="0" w:noHBand="1" w:noVBand="1"/>
      </w:tblPr>
      <w:tblGrid>
        <w:gridCol w:w="1843"/>
        <w:gridCol w:w="1842"/>
      </w:tblGrid>
      <w:tr w:rsidR="00EE4602" w:rsidRPr="008B16CF" w14:paraId="65B2DAD5" w14:textId="77777777" w:rsidTr="008B16CF">
        <w:trPr>
          <w:cnfStyle w:val="100000000000" w:firstRow="1" w:lastRow="0" w:firstColumn="0" w:lastColumn="0" w:oddVBand="0" w:evenVBand="0" w:oddHBand="0" w:evenHBand="0" w:firstRowFirstColumn="0" w:firstRowLastColumn="0" w:lastRowFirstColumn="0" w:lastRowLastColumn="0"/>
          <w:jc w:val="center"/>
        </w:trPr>
        <w:tc>
          <w:tcPr>
            <w:tcW w:w="1843" w:type="dxa"/>
            <w:tcBorders>
              <w:top w:val="double" w:sz="4" w:space="0" w:color="auto"/>
            </w:tcBorders>
          </w:tcPr>
          <w:p w14:paraId="286D2CF0" w14:textId="77777777" w:rsidR="00EE4602" w:rsidRPr="008B16CF" w:rsidRDefault="00EE4602" w:rsidP="00A37E95">
            <w:pPr>
              <w:pStyle w:val="HTMLPreformatted"/>
              <w:jc w:val="center"/>
              <w:rPr>
                <w:rFonts w:ascii="Arial" w:hAnsi="Arial" w:cs="Arial"/>
                <w:b w:val="0"/>
                <w:color w:val="212121"/>
              </w:rPr>
            </w:pPr>
            <w:r w:rsidRPr="008B16CF">
              <w:rPr>
                <w:rFonts w:ascii="Arial" w:hAnsi="Arial" w:cs="Arial"/>
                <w:color w:val="212121"/>
              </w:rPr>
              <w:t>Composition</w:t>
            </w:r>
          </w:p>
        </w:tc>
        <w:tc>
          <w:tcPr>
            <w:tcW w:w="1842" w:type="dxa"/>
            <w:tcBorders>
              <w:top w:val="double" w:sz="4" w:space="0" w:color="auto"/>
            </w:tcBorders>
          </w:tcPr>
          <w:p w14:paraId="7F61CAED" w14:textId="77777777" w:rsidR="00EE4602" w:rsidRPr="008B16CF" w:rsidRDefault="00EE4602" w:rsidP="00A37E95">
            <w:pPr>
              <w:pStyle w:val="HTMLPreformatted"/>
              <w:jc w:val="center"/>
              <w:rPr>
                <w:rFonts w:ascii="Arial" w:hAnsi="Arial" w:cs="Arial"/>
                <w:b w:val="0"/>
                <w:color w:val="212121"/>
              </w:rPr>
            </w:pPr>
            <w:r w:rsidRPr="008B16CF">
              <w:rPr>
                <w:rFonts w:ascii="Arial" w:hAnsi="Arial" w:cs="Arial"/>
                <w:color w:val="212121"/>
              </w:rPr>
              <w:t>% dry basis</w:t>
            </w:r>
          </w:p>
        </w:tc>
      </w:tr>
      <w:tr w:rsidR="00EE4602" w:rsidRPr="008B16CF" w14:paraId="67FFC7DC" w14:textId="77777777" w:rsidTr="008B16CF">
        <w:trPr>
          <w:jc w:val="center"/>
        </w:trPr>
        <w:tc>
          <w:tcPr>
            <w:tcW w:w="1843" w:type="dxa"/>
          </w:tcPr>
          <w:p w14:paraId="19821D95"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Hemicellulose</w:t>
            </w:r>
          </w:p>
        </w:tc>
        <w:tc>
          <w:tcPr>
            <w:tcW w:w="1842" w:type="dxa"/>
          </w:tcPr>
          <w:p w14:paraId="2FB5AECD"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17,31</w:t>
            </w:r>
          </w:p>
        </w:tc>
      </w:tr>
      <w:tr w:rsidR="00EE4602" w:rsidRPr="008B16CF" w14:paraId="78D0C3F1" w14:textId="77777777" w:rsidTr="008B16CF">
        <w:trPr>
          <w:jc w:val="center"/>
        </w:trPr>
        <w:tc>
          <w:tcPr>
            <w:tcW w:w="1843" w:type="dxa"/>
          </w:tcPr>
          <w:p w14:paraId="5AA33782"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Cellulose</w:t>
            </w:r>
          </w:p>
        </w:tc>
        <w:tc>
          <w:tcPr>
            <w:tcW w:w="1842" w:type="dxa"/>
          </w:tcPr>
          <w:p w14:paraId="42956858"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39,47</w:t>
            </w:r>
          </w:p>
        </w:tc>
      </w:tr>
      <w:tr w:rsidR="00EE4602" w:rsidRPr="008B16CF" w14:paraId="15A4F714" w14:textId="77777777" w:rsidTr="008B16CF">
        <w:trPr>
          <w:jc w:val="center"/>
        </w:trPr>
        <w:tc>
          <w:tcPr>
            <w:tcW w:w="1843" w:type="dxa"/>
            <w:tcBorders>
              <w:bottom w:val="single" w:sz="8" w:space="0" w:color="000000" w:themeColor="text1"/>
            </w:tcBorders>
          </w:tcPr>
          <w:p w14:paraId="7BF9FBCB"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Lignin</w:t>
            </w:r>
          </w:p>
        </w:tc>
        <w:tc>
          <w:tcPr>
            <w:tcW w:w="1842" w:type="dxa"/>
            <w:tcBorders>
              <w:bottom w:val="single" w:sz="8" w:space="0" w:color="000000" w:themeColor="text1"/>
            </w:tcBorders>
          </w:tcPr>
          <w:p w14:paraId="403D95B4" w14:textId="77777777" w:rsidR="00EE4602" w:rsidRPr="008B16CF" w:rsidRDefault="00EE4602" w:rsidP="00A37E95">
            <w:pPr>
              <w:pStyle w:val="HTMLPreformatted"/>
              <w:jc w:val="center"/>
              <w:rPr>
                <w:rFonts w:ascii="Arial" w:hAnsi="Arial" w:cs="Arial"/>
                <w:color w:val="212121"/>
              </w:rPr>
            </w:pPr>
            <w:r w:rsidRPr="008B16CF">
              <w:rPr>
                <w:rFonts w:ascii="Arial" w:hAnsi="Arial" w:cs="Arial"/>
                <w:color w:val="212121"/>
              </w:rPr>
              <w:t>23,25</w:t>
            </w:r>
          </w:p>
        </w:tc>
      </w:tr>
    </w:tbl>
    <w:p w14:paraId="74A78830" w14:textId="77777777" w:rsidR="00EE4602" w:rsidRDefault="00EE4602" w:rsidP="00EE4602">
      <w:pPr>
        <w:pStyle w:val="HTMLPreformatted"/>
        <w:shd w:val="clear" w:color="auto" w:fill="FFFFFF"/>
        <w:jc w:val="both"/>
        <w:rPr>
          <w:rFonts w:ascii="Arial" w:hAnsi="Arial" w:cs="Arial"/>
          <w:color w:val="212121"/>
          <w:sz w:val="24"/>
        </w:rPr>
      </w:pPr>
    </w:p>
    <w:p w14:paraId="5A20960B" w14:textId="77777777" w:rsidR="00EE4602" w:rsidRPr="008B16CF" w:rsidRDefault="00EE4602" w:rsidP="00EE4602">
      <w:pPr>
        <w:pStyle w:val="HTMLPreformatted"/>
        <w:shd w:val="clear" w:color="auto" w:fill="FFFFFF"/>
        <w:jc w:val="both"/>
        <w:rPr>
          <w:rFonts w:ascii="Arial" w:hAnsi="Arial" w:cs="Arial"/>
          <w:color w:val="212121"/>
        </w:rPr>
      </w:pPr>
      <w:r w:rsidRPr="0089012E">
        <w:rPr>
          <w:rFonts w:ascii="Arial" w:hAnsi="Arial" w:cs="Arial"/>
          <w:color w:val="212121"/>
          <w:sz w:val="24"/>
        </w:rPr>
        <w:tab/>
      </w:r>
      <w:r w:rsidRPr="008B16CF">
        <w:rPr>
          <w:rFonts w:ascii="Arial" w:hAnsi="Arial" w:cs="Arial"/>
          <w:color w:val="212121"/>
        </w:rPr>
        <w:t>L</w:t>
      </w:r>
      <w:proofErr w:type="spellStart"/>
      <w:r w:rsidRPr="008B16CF">
        <w:rPr>
          <w:rFonts w:ascii="Arial" w:hAnsi="Arial" w:cs="Arial"/>
          <w:color w:val="212121"/>
          <w:lang w:val="en"/>
        </w:rPr>
        <w:t>ignin</w:t>
      </w:r>
      <w:proofErr w:type="spellEnd"/>
      <w:r w:rsidRPr="008B16CF">
        <w:rPr>
          <w:rFonts w:ascii="Arial" w:hAnsi="Arial" w:cs="Arial"/>
          <w:color w:val="212121"/>
          <w:lang w:val="en"/>
        </w:rPr>
        <w:t xml:space="preserve"> is the cellulose and hemicellulose shielding bone composed of various aromatic compounds.</w:t>
      </w:r>
      <w:r w:rsidRPr="008B16CF">
        <w:rPr>
          <w:rFonts w:ascii="Arial" w:hAnsi="Arial" w:cs="Arial"/>
          <w:color w:val="212121"/>
        </w:rPr>
        <w:t xml:space="preserve"> G</w:t>
      </w:r>
      <w:proofErr w:type="spellStart"/>
      <w:r w:rsidRPr="008B16CF">
        <w:rPr>
          <w:rFonts w:ascii="Arial" w:hAnsi="Arial" w:cs="Arial"/>
          <w:color w:val="212121"/>
          <w:lang w:val="en"/>
        </w:rPr>
        <w:t>lucose</w:t>
      </w:r>
      <w:proofErr w:type="spellEnd"/>
      <w:r w:rsidRPr="008B16CF">
        <w:rPr>
          <w:rFonts w:ascii="Arial" w:hAnsi="Arial" w:cs="Arial"/>
          <w:color w:val="212121"/>
          <w:lang w:val="en"/>
        </w:rPr>
        <w:t xml:space="preserve"> is monomer of cellulose, a strong hydrogen bond between glucose monomers, making </w:t>
      </w:r>
      <w:r w:rsidRPr="008B16CF">
        <w:rPr>
          <w:rFonts w:ascii="Arial" w:hAnsi="Arial" w:cs="Arial"/>
          <w:color w:val="212121"/>
        </w:rPr>
        <w:t xml:space="preserve">cellulose </w:t>
      </w:r>
      <w:r w:rsidRPr="008B16CF">
        <w:rPr>
          <w:rFonts w:ascii="Arial" w:hAnsi="Arial" w:cs="Arial"/>
          <w:color w:val="212121"/>
          <w:lang w:val="en"/>
        </w:rPr>
        <w:t xml:space="preserve">very strong </w:t>
      </w:r>
      <w:r w:rsidRPr="008B16CF">
        <w:rPr>
          <w:rFonts w:ascii="Arial" w:hAnsi="Arial" w:cs="Arial"/>
          <w:color w:val="212121"/>
        </w:rPr>
        <w:t>forming</w:t>
      </w:r>
      <w:r w:rsidRPr="008B16CF">
        <w:rPr>
          <w:rFonts w:ascii="Arial" w:hAnsi="Arial" w:cs="Arial"/>
          <w:color w:val="212121"/>
          <w:lang w:val="en"/>
        </w:rPr>
        <w:t xml:space="preserve"> a crystalline structure</w:t>
      </w:r>
      <w:r w:rsidRPr="008B16CF">
        <w:rPr>
          <w:rFonts w:ascii="Arial" w:hAnsi="Arial" w:cs="Arial"/>
          <w:color w:val="212121"/>
        </w:rPr>
        <w:t xml:space="preserve">. </w:t>
      </w:r>
    </w:p>
    <w:p w14:paraId="2F290089" w14:textId="77777777" w:rsidR="00EE4602" w:rsidRPr="008B16CF" w:rsidRDefault="00EE4602" w:rsidP="00EE4602">
      <w:pPr>
        <w:pStyle w:val="HTMLPreformatted"/>
        <w:shd w:val="clear" w:color="auto" w:fill="FFFFFF"/>
        <w:jc w:val="both"/>
        <w:rPr>
          <w:rFonts w:ascii="Arial" w:hAnsi="Arial" w:cs="Arial"/>
          <w:color w:val="212121"/>
        </w:rPr>
      </w:pPr>
    </w:p>
    <w:p w14:paraId="530647C2" w14:textId="77777777" w:rsidR="00EE4602" w:rsidRPr="008B16CF" w:rsidRDefault="00EE4602" w:rsidP="00EE4602">
      <w:pPr>
        <w:pStyle w:val="HTMLPreformatted"/>
        <w:shd w:val="clear" w:color="auto" w:fill="FFFFFF"/>
        <w:jc w:val="both"/>
        <w:rPr>
          <w:rFonts w:ascii="Arial" w:hAnsi="Arial" w:cs="Arial"/>
          <w:color w:val="212121"/>
        </w:rPr>
      </w:pPr>
      <w:r w:rsidRPr="008B16CF">
        <w:rPr>
          <w:rFonts w:ascii="Arial" w:hAnsi="Arial" w:cs="Arial"/>
          <w:color w:val="212121"/>
        </w:rPr>
        <w:tab/>
        <w:t>H</w:t>
      </w:r>
      <w:proofErr w:type="spellStart"/>
      <w:r w:rsidRPr="008B16CF">
        <w:rPr>
          <w:rFonts w:ascii="Arial" w:hAnsi="Arial" w:cs="Arial"/>
          <w:color w:val="212121"/>
          <w:lang w:val="en"/>
        </w:rPr>
        <w:t>emicellulose</w:t>
      </w:r>
      <w:proofErr w:type="spellEnd"/>
      <w:r w:rsidRPr="008B16CF">
        <w:rPr>
          <w:rFonts w:ascii="Arial" w:hAnsi="Arial" w:cs="Arial"/>
          <w:color w:val="212121"/>
          <w:lang w:val="en"/>
        </w:rPr>
        <w:t xml:space="preserve"> are </w:t>
      </w:r>
      <w:r w:rsidRPr="008B16CF">
        <w:rPr>
          <w:rFonts w:ascii="Arial" w:hAnsi="Arial" w:cs="Arial"/>
          <w:color w:val="212121"/>
        </w:rPr>
        <w:t xml:space="preserve">heteropolymer </w:t>
      </w:r>
      <w:r w:rsidRPr="008B16CF">
        <w:rPr>
          <w:rFonts w:ascii="Arial" w:hAnsi="Arial" w:cs="Arial"/>
          <w:color w:val="212121"/>
          <w:lang w:val="en"/>
        </w:rPr>
        <w:t xml:space="preserve">composed of various five-chains monosaccharide monomers, such as xylose, arabinose, </w:t>
      </w:r>
      <w:proofErr w:type="spellStart"/>
      <w:r w:rsidRPr="008B16CF">
        <w:rPr>
          <w:rFonts w:ascii="Arial" w:hAnsi="Arial" w:cs="Arial"/>
          <w:color w:val="212121"/>
          <w:lang w:val="en"/>
        </w:rPr>
        <w:t>galactose</w:t>
      </w:r>
      <w:proofErr w:type="spellEnd"/>
      <w:r w:rsidRPr="008B16CF">
        <w:rPr>
          <w:rFonts w:ascii="Arial" w:hAnsi="Arial" w:cs="Arial"/>
          <w:color w:val="212121"/>
          <w:lang w:val="en"/>
        </w:rPr>
        <w:t xml:space="preserve"> and mannose, so the bonds are weaker and easier to hydrolyze</w:t>
      </w:r>
      <w:r w:rsidRPr="008B16CF">
        <w:rPr>
          <w:rFonts w:ascii="Arial" w:hAnsi="Arial" w:cs="Arial"/>
          <w:color w:val="212121"/>
        </w:rPr>
        <w:t>. H</w:t>
      </w:r>
      <w:proofErr w:type="spellStart"/>
      <w:r w:rsidRPr="008B16CF">
        <w:rPr>
          <w:rFonts w:ascii="Arial" w:hAnsi="Arial" w:cs="Arial"/>
          <w:color w:val="212121"/>
          <w:lang w:val="en"/>
        </w:rPr>
        <w:t>owever</w:t>
      </w:r>
      <w:proofErr w:type="spellEnd"/>
      <w:r w:rsidRPr="008B16CF">
        <w:rPr>
          <w:rFonts w:ascii="Arial" w:hAnsi="Arial" w:cs="Arial"/>
          <w:color w:val="212121"/>
          <w:lang w:val="en"/>
        </w:rPr>
        <w:t>, 80 per</w:t>
      </w:r>
      <w:r w:rsidR="00BC646E">
        <w:rPr>
          <w:rFonts w:ascii="Arial" w:hAnsi="Arial" w:cs="Arial"/>
          <w:color w:val="212121"/>
        </w:rPr>
        <w:t xml:space="preserve"> </w:t>
      </w:r>
      <w:r w:rsidRPr="008B16CF">
        <w:rPr>
          <w:rFonts w:ascii="Arial" w:hAnsi="Arial" w:cs="Arial"/>
          <w:color w:val="212121"/>
          <w:lang w:val="en"/>
        </w:rPr>
        <w:t xml:space="preserve">cent of the hemicellulose composers are </w:t>
      </w:r>
      <w:commentRangeStart w:id="1"/>
      <w:proofErr w:type="spellStart"/>
      <w:r w:rsidRPr="008B16CF">
        <w:rPr>
          <w:rFonts w:ascii="Arial" w:hAnsi="Arial" w:cs="Arial"/>
          <w:color w:val="212121"/>
          <w:lang w:val="en"/>
        </w:rPr>
        <w:t>xylanes</w:t>
      </w:r>
      <w:commentRangeEnd w:id="1"/>
      <w:proofErr w:type="spellEnd"/>
      <w:r w:rsidR="00BC646E">
        <w:rPr>
          <w:rStyle w:val="CommentReference"/>
          <w:rFonts w:asciiTheme="minorHAnsi" w:eastAsiaTheme="minorHAnsi" w:hAnsiTheme="minorHAnsi" w:cstheme="minorBidi"/>
          <w:lang w:eastAsia="en-US"/>
        </w:rPr>
        <w:commentReference w:id="1"/>
      </w:r>
      <w:r w:rsidRPr="008B16CF">
        <w:rPr>
          <w:rFonts w:ascii="Arial" w:hAnsi="Arial" w:cs="Arial"/>
          <w:color w:val="212121"/>
          <w:lang w:val="en"/>
        </w:rPr>
        <w:t xml:space="preserve"> which are polymers of xylose </w:t>
      </w:r>
      <w:r w:rsidRPr="008B16CF">
        <w:rPr>
          <w:rStyle w:val="FootnoteReference"/>
          <w:rFonts w:ascii="Arial" w:hAnsi="Arial" w:cs="Arial"/>
          <w:color w:val="212121"/>
          <w:lang w:val="en"/>
        </w:rPr>
        <w:fldChar w:fldCharType="begin" w:fldLock="1"/>
      </w:r>
      <w:r w:rsidRPr="008B16CF">
        <w:rPr>
          <w:rFonts w:ascii="Arial" w:hAnsi="Arial" w:cs="Arial"/>
          <w:color w:val="212121"/>
          <w:lang w:val="en"/>
        </w:rPr>
        <w:instrText>ADDIN CSL_CITATION { "citationItems" : [ { "id" : "ITEM-1", "itemData" : { "author" : [ { "dropping-particle" : "", "family" : "Mardawati", "given" : "Efri", "non-dropping-particle" : "", "parse-names" : false, "suffix" : "" }, { "dropping-particle" : "", "family" : "Werner", "given" : "Anett", "non-dropping-particle" : "", "parse-names" : false, "suffix" : "" }, { "dropping-particle" : "", "family" : "Bley", "given" : "Thomas", "non-dropping-particle" : "", "parse-names" : false, "suffix" : "" }, { "dropping-particle" : "", "family" : "Kresnowati", "given" : "Mtap", "non-dropping-particle" : "", "parse-names" : false, "suffix" : "" }, { "dropping-particle" : "", "family" : "Setiadi", "given" : "Tjandra", "non-dropping-particle" : "", "parse-names" : false, "suffix" : "" } ], "container-title" : "Journal of the Japan Institute of Energy", "id" : "ITEM-1", "issued" : { "date-parts" : [ [ "2014" ] ] }, "page" : "973-978", "title" : "The Enzymatic Hydrolysis of Oil Palm Empty Fruit Bunches to Xylose", "type" : "article-journal", "volume" : "93" }, "uris" : [ "http://www.mendeley.com/documents/?uuid=eea7efc4-0dd0-47cd-955b-26ec25376104" ] } ], "mendeley" : { "formattedCitation" : "(Mardawati &lt;i&gt;et al.&lt;/i&gt;, 2014)", "plainTextFormattedCitation" : "(Mardawati et al., 2014)", "previouslyFormattedCitation" : "[2]" }, "properties" : {  }, "schema" : "https://github.com/citation-style-language/schema/raw/master/csl-citation.json" }</w:instrText>
      </w:r>
      <w:r w:rsidRPr="008B16CF">
        <w:rPr>
          <w:rStyle w:val="FootnoteReference"/>
          <w:rFonts w:ascii="Arial" w:hAnsi="Arial" w:cs="Arial"/>
          <w:color w:val="212121"/>
          <w:lang w:val="en"/>
        </w:rPr>
        <w:fldChar w:fldCharType="separate"/>
      </w:r>
      <w:r w:rsidRPr="008B16CF">
        <w:rPr>
          <w:rFonts w:ascii="Arial" w:hAnsi="Arial" w:cs="Arial"/>
          <w:noProof/>
          <w:color w:val="212121"/>
          <w:lang w:val="en"/>
        </w:rPr>
        <w:t xml:space="preserve">(Mardawati </w:t>
      </w:r>
      <w:r w:rsidRPr="008B16CF">
        <w:rPr>
          <w:rFonts w:ascii="Arial" w:hAnsi="Arial" w:cs="Arial"/>
          <w:i/>
          <w:noProof/>
          <w:color w:val="212121"/>
          <w:lang w:val="en"/>
        </w:rPr>
        <w:t>et al.</w:t>
      </w:r>
      <w:r w:rsidRPr="008B16CF">
        <w:rPr>
          <w:rFonts w:ascii="Arial" w:hAnsi="Arial" w:cs="Arial"/>
          <w:noProof/>
          <w:color w:val="212121"/>
          <w:lang w:val="en"/>
        </w:rPr>
        <w:t>, 2014)</w:t>
      </w:r>
      <w:r w:rsidRPr="008B16CF">
        <w:rPr>
          <w:rStyle w:val="FootnoteReference"/>
          <w:rFonts w:ascii="Arial" w:hAnsi="Arial" w:cs="Arial"/>
          <w:color w:val="212121"/>
          <w:lang w:val="en"/>
        </w:rPr>
        <w:fldChar w:fldCharType="end"/>
      </w:r>
    </w:p>
    <w:p w14:paraId="32FBBBF6" w14:textId="77777777" w:rsidR="00EE4602" w:rsidRPr="0089012E" w:rsidRDefault="00EE4602" w:rsidP="00EE4602">
      <w:pPr>
        <w:pStyle w:val="HTMLPreformatted"/>
        <w:shd w:val="clear" w:color="auto" w:fill="FFFFFF"/>
        <w:jc w:val="both"/>
        <w:rPr>
          <w:rFonts w:ascii="Arial" w:hAnsi="Arial" w:cs="Arial"/>
          <w:color w:val="212121"/>
          <w:sz w:val="24"/>
        </w:rPr>
      </w:pPr>
    </w:p>
    <w:p w14:paraId="7E66A813" w14:textId="77777777" w:rsidR="00EE4602" w:rsidRPr="0089012E" w:rsidRDefault="00EE4602" w:rsidP="00EE4602">
      <w:pPr>
        <w:pStyle w:val="HTMLPreformatted"/>
        <w:shd w:val="clear" w:color="auto" w:fill="FFFFFF"/>
        <w:ind w:left="851" w:hanging="851"/>
        <w:jc w:val="both"/>
        <w:rPr>
          <w:rFonts w:ascii="Arial" w:hAnsi="Arial" w:cs="Arial"/>
          <w:color w:val="212121"/>
          <w:sz w:val="24"/>
        </w:rPr>
      </w:pPr>
    </w:p>
    <w:p w14:paraId="434AEDB1" w14:textId="77777777" w:rsidR="00EE4602" w:rsidRPr="0089012E" w:rsidRDefault="00EE4602" w:rsidP="00EE4602">
      <w:pPr>
        <w:pStyle w:val="HTMLPreformatted"/>
        <w:shd w:val="clear" w:color="auto" w:fill="FFFFFF"/>
        <w:ind w:left="851" w:hanging="851"/>
        <w:jc w:val="center"/>
        <w:rPr>
          <w:rFonts w:ascii="Arial" w:hAnsi="Arial" w:cs="Arial"/>
          <w:color w:val="212121"/>
          <w:sz w:val="22"/>
          <w:szCs w:val="24"/>
        </w:rPr>
      </w:pPr>
      <w:r w:rsidRPr="0089012E">
        <w:rPr>
          <w:rFonts w:ascii="Arial" w:hAnsi="Arial" w:cs="Arial"/>
          <w:noProof/>
          <w:sz w:val="22"/>
          <w:szCs w:val="24"/>
        </w:rPr>
        <w:lastRenderedPageBreak/>
        <w:drawing>
          <wp:inline distT="0" distB="0" distL="0" distR="0" wp14:anchorId="070EAFE5" wp14:editId="597EA0A8">
            <wp:extent cx="2984157" cy="2350135"/>
            <wp:effectExtent l="0" t="0" r="698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8D84D5" w14:textId="77777777" w:rsidR="00EE4602" w:rsidRPr="0089012E" w:rsidRDefault="00EE4602" w:rsidP="008B16CF">
      <w:pPr>
        <w:pStyle w:val="HTMLPreformatted"/>
        <w:shd w:val="clear" w:color="auto" w:fill="FFFFFF"/>
        <w:ind w:left="851" w:hanging="851"/>
        <w:jc w:val="center"/>
        <w:rPr>
          <w:rFonts w:ascii="Arial" w:hAnsi="Arial" w:cs="Arial"/>
          <w:color w:val="212121"/>
        </w:rPr>
      </w:pPr>
      <w:r w:rsidRPr="0089012E">
        <w:rPr>
          <w:rFonts w:ascii="Arial" w:hAnsi="Arial" w:cs="Arial"/>
          <w:color w:val="212121"/>
        </w:rPr>
        <w:t>Figure 1. Composition of OPEFB Varies Genetics and Environtmen</w:t>
      </w:r>
      <w:r w:rsidR="00BC646E">
        <w:rPr>
          <w:rFonts w:ascii="Arial" w:hAnsi="Arial" w:cs="Arial"/>
          <w:color w:val="212121"/>
        </w:rPr>
        <w:t>t</w:t>
      </w:r>
      <w:r w:rsidRPr="0089012E">
        <w:rPr>
          <w:rFonts w:ascii="Arial" w:hAnsi="Arial" w:cs="Arial"/>
          <w:color w:val="212121"/>
        </w:rPr>
        <w:t xml:space="preserve"> growth (% dry basis)</w:t>
      </w:r>
      <w:r w:rsidR="007F7290" w:rsidRPr="0089012E">
        <w:rPr>
          <w:rFonts w:ascii="Arial" w:hAnsi="Arial" w:cs="Arial"/>
          <w:color w:val="212121"/>
        </w:rPr>
        <w:t xml:space="preserve"> </w:t>
      </w:r>
      <w:r w:rsidRPr="0089012E">
        <w:rPr>
          <w:rFonts w:ascii="Arial" w:hAnsi="Arial" w:cs="Arial"/>
          <w:color w:val="212121"/>
        </w:rPr>
        <w:t>(Kresnowati, et all., 2015)</w:t>
      </w:r>
    </w:p>
    <w:p w14:paraId="4C2D9793" w14:textId="77777777" w:rsidR="00EE4602" w:rsidRDefault="00EE4602" w:rsidP="00EE4602">
      <w:pPr>
        <w:pStyle w:val="HTMLPreformatted"/>
        <w:shd w:val="clear" w:color="auto" w:fill="FFFFFF"/>
        <w:ind w:left="851" w:hanging="851"/>
        <w:jc w:val="both"/>
        <w:rPr>
          <w:rFonts w:ascii="Arial" w:hAnsi="Arial" w:cs="Arial"/>
          <w:color w:val="212121"/>
          <w:sz w:val="24"/>
        </w:rPr>
      </w:pPr>
    </w:p>
    <w:p w14:paraId="0C1CC516" w14:textId="77777777" w:rsidR="008B16CF" w:rsidRPr="0089012E" w:rsidRDefault="008B16CF" w:rsidP="00EE4602">
      <w:pPr>
        <w:pStyle w:val="HTMLPreformatted"/>
        <w:shd w:val="clear" w:color="auto" w:fill="FFFFFF"/>
        <w:ind w:left="851" w:hanging="851"/>
        <w:jc w:val="both"/>
        <w:rPr>
          <w:rFonts w:ascii="Arial" w:hAnsi="Arial" w:cs="Arial"/>
          <w:color w:val="212121"/>
          <w:sz w:val="24"/>
        </w:rPr>
      </w:pPr>
    </w:p>
    <w:p w14:paraId="46C198EF" w14:textId="77777777" w:rsidR="008B16CF" w:rsidRDefault="008B16CF" w:rsidP="000C5E9F">
      <w:pPr>
        <w:pStyle w:val="ListParagraph"/>
        <w:numPr>
          <w:ilvl w:val="1"/>
          <w:numId w:val="3"/>
        </w:numPr>
        <w:jc w:val="both"/>
        <w:rPr>
          <w:rFonts w:ascii="Arial" w:hAnsi="Arial" w:cs="Arial"/>
          <w:sz w:val="20"/>
          <w:szCs w:val="20"/>
        </w:rPr>
      </w:pPr>
      <w:r>
        <w:rPr>
          <w:rFonts w:ascii="Arial" w:hAnsi="Arial" w:cs="Arial"/>
          <w:sz w:val="20"/>
          <w:szCs w:val="20"/>
        </w:rPr>
        <w:t xml:space="preserve">Composition of Hydrolyzate In Batch and Fed-Batch </w:t>
      </w:r>
      <w:r w:rsidR="009C409F">
        <w:rPr>
          <w:rFonts w:ascii="Arial" w:hAnsi="Arial" w:cs="Arial"/>
          <w:sz w:val="20"/>
          <w:szCs w:val="20"/>
        </w:rPr>
        <w:t>Method</w:t>
      </w:r>
    </w:p>
    <w:p w14:paraId="0C14EEA8" w14:textId="77777777" w:rsidR="00C17B23" w:rsidRDefault="00C17B23" w:rsidP="00C17B23">
      <w:pPr>
        <w:pStyle w:val="HTMLPreformatted"/>
        <w:tabs>
          <w:tab w:val="clear" w:pos="916"/>
          <w:tab w:val="left" w:pos="567"/>
        </w:tabs>
        <w:jc w:val="both"/>
        <w:rPr>
          <w:rFonts w:ascii="Arial" w:hAnsi="Arial" w:cs="Arial"/>
        </w:rPr>
      </w:pPr>
      <w:r>
        <w:rPr>
          <w:rFonts w:ascii="Arial" w:hAnsi="Arial" w:cs="Arial"/>
          <w:lang w:val="en"/>
        </w:rPr>
        <w:tab/>
      </w:r>
      <w:r w:rsidRPr="00C17B23">
        <w:rPr>
          <w:rFonts w:ascii="Arial" w:hAnsi="Arial" w:cs="Arial"/>
          <w:lang w:val="en"/>
        </w:rPr>
        <w:t xml:space="preserve">To maintain optimum conditions of </w:t>
      </w:r>
      <w:proofErr w:type="spellStart"/>
      <w:r w:rsidRPr="00C17B23">
        <w:rPr>
          <w:rFonts w:ascii="Arial" w:hAnsi="Arial" w:cs="Arial"/>
          <w:lang w:val="en"/>
        </w:rPr>
        <w:t>xylanase</w:t>
      </w:r>
      <w:proofErr w:type="spellEnd"/>
      <w:r w:rsidRPr="00C17B23">
        <w:rPr>
          <w:rFonts w:ascii="Arial" w:hAnsi="Arial" w:cs="Arial"/>
          <w:lang w:val="en"/>
        </w:rPr>
        <w:t xml:space="preserve"> activity, acetate buffers </w:t>
      </w:r>
      <w:r>
        <w:rPr>
          <w:rFonts w:ascii="Arial" w:hAnsi="Arial" w:cs="Arial"/>
        </w:rPr>
        <w:t xml:space="preserve">0.05M </w:t>
      </w:r>
      <w:r w:rsidRPr="00C17B23">
        <w:rPr>
          <w:rFonts w:ascii="Arial" w:hAnsi="Arial" w:cs="Arial"/>
          <w:lang w:val="en"/>
        </w:rPr>
        <w:t xml:space="preserve">are used with pH 5. However, acetic acid may be an inhibitor in the hydrolysis process, so it is necessary to know the concentration during the hydrolysis process </w:t>
      </w:r>
      <w:r>
        <w:rPr>
          <w:rFonts w:ascii="Arial" w:hAnsi="Arial" w:cs="Arial"/>
        </w:rPr>
        <w:t>(Figure 2).</w:t>
      </w:r>
    </w:p>
    <w:p w14:paraId="1A1450BD" w14:textId="77777777" w:rsidR="00C17B23" w:rsidRDefault="00C17B23" w:rsidP="00C17B23">
      <w:pPr>
        <w:pStyle w:val="HTMLPreformatted"/>
        <w:tabs>
          <w:tab w:val="clear" w:pos="916"/>
          <w:tab w:val="left" w:pos="567"/>
        </w:tabs>
        <w:jc w:val="both"/>
        <w:rPr>
          <w:rFonts w:ascii="Arial" w:hAnsi="Arial" w:cs="Arial"/>
        </w:rPr>
      </w:pPr>
    </w:p>
    <w:p w14:paraId="186A34DC" w14:textId="77777777" w:rsidR="00C17B23" w:rsidRDefault="00C17B23" w:rsidP="00C17B23">
      <w:pPr>
        <w:pStyle w:val="HTMLPreformatted"/>
        <w:tabs>
          <w:tab w:val="clear" w:pos="916"/>
          <w:tab w:val="left" w:pos="567"/>
        </w:tabs>
        <w:jc w:val="center"/>
        <w:rPr>
          <w:rFonts w:ascii="Arial" w:hAnsi="Arial" w:cs="Arial"/>
        </w:rPr>
      </w:pPr>
      <w:r>
        <w:rPr>
          <w:noProof/>
        </w:rPr>
        <w:drawing>
          <wp:inline distT="0" distB="0" distL="0" distR="0" wp14:anchorId="69E63D46" wp14:editId="40C98404">
            <wp:extent cx="3781425" cy="1552575"/>
            <wp:effectExtent l="0" t="0" r="9525" b="9525"/>
            <wp:docPr id="1345" name="Chart 13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7A995D" w14:textId="77777777" w:rsidR="00C17B23" w:rsidRPr="00C17B23" w:rsidRDefault="00C17B23" w:rsidP="00C17B23">
      <w:pPr>
        <w:pStyle w:val="HTMLPreformatted"/>
        <w:jc w:val="center"/>
        <w:rPr>
          <w:rFonts w:ascii="Arial" w:hAnsi="Arial" w:cs="Arial"/>
        </w:rPr>
      </w:pPr>
      <w:bookmarkStart w:id="2" w:name="_Toc517574813"/>
      <w:r>
        <w:rPr>
          <w:rFonts w:ascii="Arial" w:hAnsi="Arial" w:cs="Arial"/>
        </w:rPr>
        <w:t xml:space="preserve">Figure </w:t>
      </w:r>
      <w:r w:rsidRPr="00C17B23">
        <w:rPr>
          <w:rFonts w:ascii="Arial" w:hAnsi="Arial" w:cs="Arial"/>
        </w:rPr>
        <w:t xml:space="preserve">2. </w:t>
      </w:r>
      <w:bookmarkEnd w:id="2"/>
      <w:r w:rsidRPr="00C17B23">
        <w:rPr>
          <w:rFonts w:ascii="Arial" w:hAnsi="Arial" w:cs="Arial"/>
          <w:lang w:val="en"/>
        </w:rPr>
        <w:t xml:space="preserve">Acetic Acid Concentration </w:t>
      </w:r>
      <w:proofErr w:type="gramStart"/>
      <w:r w:rsidRPr="00C17B23">
        <w:rPr>
          <w:rFonts w:ascii="Arial" w:hAnsi="Arial" w:cs="Arial"/>
          <w:lang w:val="en"/>
        </w:rPr>
        <w:t>During</w:t>
      </w:r>
      <w:proofErr w:type="gramEnd"/>
      <w:r w:rsidRPr="00C17B23">
        <w:rPr>
          <w:rFonts w:ascii="Arial" w:hAnsi="Arial" w:cs="Arial"/>
          <w:lang w:val="en"/>
        </w:rPr>
        <w:t xml:space="preserve"> Batch and Fed</w:t>
      </w:r>
      <w:r>
        <w:rPr>
          <w:rFonts w:ascii="Arial" w:hAnsi="Arial" w:cs="Arial"/>
        </w:rPr>
        <w:t>-batch</w:t>
      </w:r>
      <w:r w:rsidRPr="00C17B23">
        <w:rPr>
          <w:rFonts w:ascii="Arial" w:hAnsi="Arial" w:cs="Arial"/>
          <w:lang w:val="en"/>
        </w:rPr>
        <w:t xml:space="preserve"> </w:t>
      </w:r>
      <w:proofErr w:type="spellStart"/>
      <w:r w:rsidRPr="00C17B23">
        <w:rPr>
          <w:rFonts w:ascii="Arial" w:hAnsi="Arial" w:cs="Arial"/>
          <w:lang w:val="en"/>
        </w:rPr>
        <w:t>Hydroly</w:t>
      </w:r>
      <w:proofErr w:type="spellEnd"/>
      <w:r>
        <w:rPr>
          <w:rFonts w:ascii="Arial" w:hAnsi="Arial" w:cs="Arial"/>
        </w:rPr>
        <w:t>sis</w:t>
      </w:r>
      <w:r w:rsidRPr="00C17B23">
        <w:rPr>
          <w:rFonts w:ascii="Arial" w:hAnsi="Arial" w:cs="Arial"/>
          <w:lang w:val="en"/>
        </w:rPr>
        <w:t xml:space="preserve"> Processes</w:t>
      </w:r>
    </w:p>
    <w:p w14:paraId="235A5C87" w14:textId="77777777" w:rsidR="00C17B23" w:rsidRPr="00C17B23" w:rsidRDefault="00C17B23" w:rsidP="00C17B23">
      <w:pPr>
        <w:pStyle w:val="HTMLPreformatted"/>
        <w:tabs>
          <w:tab w:val="clear" w:pos="916"/>
          <w:tab w:val="left" w:pos="567"/>
        </w:tabs>
        <w:jc w:val="center"/>
        <w:rPr>
          <w:rFonts w:ascii="Arial" w:hAnsi="Arial" w:cs="Arial"/>
          <w:sz w:val="16"/>
          <w:szCs w:val="16"/>
        </w:rPr>
      </w:pPr>
    </w:p>
    <w:p w14:paraId="5C9C756B" w14:textId="77777777" w:rsidR="00C17B23" w:rsidRPr="00C17B23" w:rsidRDefault="00C17B23" w:rsidP="00C17B23">
      <w:pPr>
        <w:pStyle w:val="HTMLPreformatted"/>
        <w:jc w:val="both"/>
        <w:rPr>
          <w:rFonts w:ascii="Arial" w:hAnsi="Arial" w:cs="Arial"/>
          <w:lang w:val="en"/>
        </w:rPr>
      </w:pPr>
      <w:r>
        <w:rPr>
          <w:rFonts w:ascii="Arial" w:hAnsi="Arial" w:cs="Arial"/>
          <w:lang w:val="en"/>
        </w:rPr>
        <w:tab/>
      </w:r>
      <w:r w:rsidRPr="00C17B23">
        <w:rPr>
          <w:rFonts w:ascii="Arial" w:hAnsi="Arial" w:cs="Arial"/>
          <w:lang w:val="en"/>
        </w:rPr>
        <w:t>The increas</w:t>
      </w:r>
      <w:r>
        <w:rPr>
          <w:rFonts w:ascii="Arial" w:hAnsi="Arial" w:cs="Arial"/>
          <w:lang w:val="en"/>
        </w:rPr>
        <w:t xml:space="preserve">e of acetic acid in the </w:t>
      </w:r>
      <w:proofErr w:type="spellStart"/>
      <w:r>
        <w:rPr>
          <w:rFonts w:ascii="Arial" w:hAnsi="Arial" w:cs="Arial"/>
          <w:lang w:val="en"/>
        </w:rPr>
        <w:t>hydrolyz</w:t>
      </w:r>
      <w:r w:rsidRPr="00C17B23">
        <w:rPr>
          <w:rFonts w:ascii="Arial" w:hAnsi="Arial" w:cs="Arial"/>
          <w:lang w:val="en"/>
        </w:rPr>
        <w:t>ate</w:t>
      </w:r>
      <w:proofErr w:type="spellEnd"/>
      <w:r w:rsidRPr="00C17B23">
        <w:rPr>
          <w:rFonts w:ascii="Arial" w:hAnsi="Arial" w:cs="Arial"/>
          <w:lang w:val="en"/>
        </w:rPr>
        <w:t xml:space="preserve"> during hydrolysis process occurs due to the hydrolysis of acetyl groups in the </w:t>
      </w:r>
      <w:proofErr w:type="spellStart"/>
      <w:r w:rsidRPr="00C17B23">
        <w:rPr>
          <w:rFonts w:ascii="Arial" w:hAnsi="Arial" w:cs="Arial"/>
          <w:lang w:val="en"/>
        </w:rPr>
        <w:t>heteropolymer</w:t>
      </w:r>
      <w:proofErr w:type="spellEnd"/>
      <w:r w:rsidRPr="00C17B23">
        <w:rPr>
          <w:rFonts w:ascii="Arial" w:hAnsi="Arial" w:cs="Arial"/>
          <w:lang w:val="en"/>
        </w:rPr>
        <w:t xml:space="preserve"> bond of hemicellulose (Chin, et al., 2014 and Guerra-Rodriguez, et al., 2012). Further, Chin et al. (2014) explains that </w:t>
      </w:r>
      <w:proofErr w:type="spellStart"/>
      <w:r w:rsidRPr="00C17B23">
        <w:rPr>
          <w:rFonts w:ascii="Arial" w:hAnsi="Arial" w:cs="Arial"/>
          <w:lang w:val="en"/>
        </w:rPr>
        <w:t>hemicellulosic</w:t>
      </w:r>
      <w:proofErr w:type="spellEnd"/>
      <w:r w:rsidRPr="00C17B23">
        <w:rPr>
          <w:rFonts w:ascii="Arial" w:hAnsi="Arial" w:cs="Arial"/>
          <w:lang w:val="en"/>
        </w:rPr>
        <w:t xml:space="preserve"> monomers such as xylose associated with acetyl groups can be hydrolyzed to acetic acid. In the reported study there was an increase of acetic acid to a constant at a concentration of 4.7 g / L predicted when it reached a constant point, all the acetyl groups in the xylose had been converted to acetic acid. The result of this formation of acetic acid is the decrease of the yield of xylose in the hydrolysis process (Chin, et al., 2014).</w:t>
      </w:r>
    </w:p>
    <w:p w14:paraId="7951638F" w14:textId="77777777" w:rsidR="00C17B23" w:rsidRDefault="00C17B23" w:rsidP="00C17B23">
      <w:pPr>
        <w:pStyle w:val="HTMLPreformatted"/>
        <w:jc w:val="both"/>
        <w:rPr>
          <w:rFonts w:ascii="Arial" w:hAnsi="Arial" w:cs="Arial"/>
          <w:lang w:val="en"/>
        </w:rPr>
      </w:pPr>
      <w:r>
        <w:rPr>
          <w:rFonts w:ascii="Arial" w:hAnsi="Arial" w:cs="Arial"/>
          <w:lang w:val="en"/>
        </w:rPr>
        <w:tab/>
      </w:r>
      <w:r w:rsidRPr="00C17B23">
        <w:rPr>
          <w:rFonts w:ascii="Arial" w:hAnsi="Arial" w:cs="Arial"/>
          <w:lang w:val="en"/>
        </w:rPr>
        <w:t>The concentration of acetic acid that can be the inhibitor in the xylitol fermentation process is at a concentration of 10.5g / L (Ferrari, et al., 1992). In the research report</w:t>
      </w:r>
      <w:r>
        <w:rPr>
          <w:rFonts w:ascii="Arial" w:hAnsi="Arial" w:cs="Arial"/>
        </w:rPr>
        <w:t>ed by</w:t>
      </w:r>
      <w:r w:rsidRPr="00C17B23">
        <w:rPr>
          <w:rFonts w:ascii="Arial" w:hAnsi="Arial" w:cs="Arial"/>
          <w:lang w:val="en"/>
        </w:rPr>
        <w:t xml:space="preserve"> Guerra-</w:t>
      </w:r>
      <w:proofErr w:type="spellStart"/>
      <w:r w:rsidRPr="00C17B23">
        <w:rPr>
          <w:rFonts w:ascii="Arial" w:hAnsi="Arial" w:cs="Arial"/>
          <w:lang w:val="en"/>
        </w:rPr>
        <w:t>rodriguez</w:t>
      </w:r>
      <w:proofErr w:type="spellEnd"/>
      <w:r w:rsidRPr="00C17B23">
        <w:rPr>
          <w:rFonts w:ascii="Arial" w:hAnsi="Arial" w:cs="Arial"/>
          <w:lang w:val="en"/>
        </w:rPr>
        <w:t>, et al (2012) reported that the concentration of acetic acid in hydrolysis of 2.3 - 2.6 g/L did not affect the fermentation.</w:t>
      </w:r>
    </w:p>
    <w:p w14:paraId="42654F0C" w14:textId="77777777" w:rsidR="00B6433F" w:rsidRPr="00C17B23" w:rsidRDefault="00B6433F" w:rsidP="00C17B23">
      <w:pPr>
        <w:pStyle w:val="HTMLPreformatted"/>
        <w:jc w:val="both"/>
        <w:rPr>
          <w:rFonts w:ascii="Arial" w:hAnsi="Arial" w:cs="Arial"/>
        </w:rPr>
      </w:pPr>
    </w:p>
    <w:p w14:paraId="439660FE" w14:textId="77777777" w:rsidR="00EE4602" w:rsidRPr="00AE3264" w:rsidRDefault="00EE4602" w:rsidP="000C5E9F">
      <w:pPr>
        <w:pStyle w:val="ListParagraph"/>
        <w:numPr>
          <w:ilvl w:val="1"/>
          <w:numId w:val="3"/>
        </w:numPr>
        <w:jc w:val="both"/>
        <w:rPr>
          <w:rFonts w:ascii="Arial" w:hAnsi="Arial" w:cs="Arial"/>
          <w:b/>
          <w:sz w:val="20"/>
          <w:szCs w:val="20"/>
        </w:rPr>
      </w:pPr>
      <w:r w:rsidRPr="00AE3264">
        <w:rPr>
          <w:rFonts w:ascii="Arial" w:hAnsi="Arial" w:cs="Arial"/>
          <w:b/>
          <w:sz w:val="20"/>
          <w:szCs w:val="20"/>
        </w:rPr>
        <w:t xml:space="preserve">Concentration of Substrate in Batch and </w:t>
      </w:r>
      <w:r w:rsidR="003D7FDC">
        <w:rPr>
          <w:rFonts w:ascii="Arial" w:hAnsi="Arial" w:cs="Arial"/>
          <w:b/>
          <w:sz w:val="20"/>
          <w:szCs w:val="20"/>
        </w:rPr>
        <w:t>Fed-batch</w:t>
      </w:r>
      <w:r w:rsidRPr="00AE3264">
        <w:rPr>
          <w:rFonts w:ascii="Arial" w:hAnsi="Arial" w:cs="Arial"/>
          <w:b/>
          <w:sz w:val="20"/>
          <w:szCs w:val="20"/>
        </w:rPr>
        <w:t xml:space="preserve"> Configuration</w:t>
      </w:r>
    </w:p>
    <w:p w14:paraId="7B13BDBF" w14:textId="77777777" w:rsidR="00EE4602" w:rsidRPr="0089012E" w:rsidRDefault="00B56D2F" w:rsidP="00B56D2F">
      <w:pPr>
        <w:pStyle w:val="HTMLPreformatted"/>
        <w:tabs>
          <w:tab w:val="left" w:pos="567"/>
        </w:tabs>
        <w:jc w:val="both"/>
        <w:rPr>
          <w:rFonts w:ascii="Arial" w:hAnsi="Arial" w:cs="Arial"/>
          <w:sz w:val="24"/>
        </w:rPr>
      </w:pPr>
      <w:r>
        <w:rPr>
          <w:rFonts w:ascii="Arial" w:hAnsi="Arial" w:cs="Arial"/>
        </w:rPr>
        <w:tab/>
      </w:r>
      <w:r w:rsidR="00EE4602" w:rsidRPr="00B56D2F">
        <w:rPr>
          <w:rFonts w:ascii="Arial" w:hAnsi="Arial" w:cs="Arial"/>
        </w:rPr>
        <w:t xml:space="preserve">The </w:t>
      </w:r>
      <w:r>
        <w:rPr>
          <w:rFonts w:ascii="Arial" w:hAnsi="Arial" w:cs="Arial"/>
        </w:rPr>
        <w:t>u</w:t>
      </w:r>
      <w:r w:rsidRPr="00B56D2F">
        <w:rPr>
          <w:rFonts w:ascii="Arial" w:hAnsi="Arial" w:cs="Arial"/>
          <w:lang w:val="en"/>
        </w:rPr>
        <w:t xml:space="preserve">se of different hydrolysis methods can lead to differences in xylose and glucose composition in </w:t>
      </w:r>
      <w:r>
        <w:rPr>
          <w:rFonts w:ascii="Arial" w:hAnsi="Arial" w:cs="Arial"/>
        </w:rPr>
        <w:t>OPEFB</w:t>
      </w:r>
      <w:r w:rsidRPr="00B56D2F">
        <w:rPr>
          <w:rFonts w:ascii="Arial" w:hAnsi="Arial" w:cs="Arial"/>
          <w:lang w:val="en"/>
        </w:rPr>
        <w:t xml:space="preserve"> </w:t>
      </w:r>
      <w:proofErr w:type="spellStart"/>
      <w:r w:rsidRPr="00B56D2F">
        <w:rPr>
          <w:rFonts w:ascii="Arial" w:hAnsi="Arial" w:cs="Arial"/>
          <w:lang w:val="en"/>
        </w:rPr>
        <w:t>hydrolyzate</w:t>
      </w:r>
      <w:proofErr w:type="spellEnd"/>
      <w:r w:rsidRPr="00B56D2F">
        <w:rPr>
          <w:rFonts w:ascii="Arial" w:hAnsi="Arial" w:cs="Arial"/>
          <w:lang w:val="en"/>
        </w:rPr>
        <w:t xml:space="preserve">. The main product in hydrolysis of hemicellulose by </w:t>
      </w:r>
      <w:proofErr w:type="spellStart"/>
      <w:r w:rsidRPr="00B56D2F">
        <w:rPr>
          <w:rFonts w:ascii="Arial" w:hAnsi="Arial" w:cs="Arial"/>
          <w:lang w:val="en"/>
        </w:rPr>
        <w:t>xilanse</w:t>
      </w:r>
      <w:proofErr w:type="spellEnd"/>
      <w:r w:rsidRPr="00B56D2F">
        <w:rPr>
          <w:rFonts w:ascii="Arial" w:hAnsi="Arial" w:cs="Arial"/>
          <w:lang w:val="en"/>
        </w:rPr>
        <w:t xml:space="preserve"> is xylose</w:t>
      </w:r>
      <w:r w:rsidR="00EE4602" w:rsidRPr="008B16CF">
        <w:rPr>
          <w:rFonts w:ascii="Arial" w:hAnsi="Arial" w:cs="Arial"/>
        </w:rPr>
        <w:t xml:space="preserve"> (figure </w:t>
      </w:r>
      <w:r>
        <w:rPr>
          <w:rFonts w:ascii="Arial" w:hAnsi="Arial" w:cs="Arial"/>
        </w:rPr>
        <w:t>3</w:t>
      </w:r>
      <w:r w:rsidR="00EE4602" w:rsidRPr="008B16CF">
        <w:rPr>
          <w:rFonts w:ascii="Arial" w:hAnsi="Arial" w:cs="Arial"/>
        </w:rPr>
        <w:t>).</w:t>
      </w:r>
    </w:p>
    <w:p w14:paraId="3F63418C" w14:textId="77777777" w:rsidR="00EE4602" w:rsidRDefault="00EE4602" w:rsidP="00A05EC5">
      <w:pPr>
        <w:pStyle w:val="HTMLPreformatted"/>
        <w:shd w:val="clear" w:color="auto" w:fill="FFFFFF"/>
        <w:jc w:val="both"/>
        <w:rPr>
          <w:rFonts w:ascii="Arial" w:hAnsi="Arial" w:cs="Arial"/>
          <w:color w:val="212121"/>
          <w:sz w:val="24"/>
        </w:rPr>
      </w:pPr>
    </w:p>
    <w:p w14:paraId="5DD666C2" w14:textId="77777777" w:rsidR="00B56D2F" w:rsidRDefault="00B56D2F" w:rsidP="00A05EC5">
      <w:pPr>
        <w:pStyle w:val="HTMLPreformatted"/>
        <w:shd w:val="clear" w:color="auto" w:fill="FFFFFF"/>
        <w:jc w:val="both"/>
        <w:rPr>
          <w:rFonts w:ascii="Arial" w:hAnsi="Arial" w:cs="Arial"/>
          <w:color w:val="212121"/>
          <w:sz w:val="24"/>
        </w:rPr>
        <w:sectPr w:rsidR="00B56D2F" w:rsidSect="0089012E">
          <w:type w:val="continuous"/>
          <w:pgSz w:w="11906" w:h="16838"/>
          <w:pgMar w:top="1701" w:right="1701" w:bottom="1701" w:left="1701" w:header="709" w:footer="709" w:gutter="0"/>
          <w:lnNumType w:countBy="1" w:restart="continuous"/>
          <w:cols w:space="970"/>
          <w:docGrid w:linePitch="360"/>
        </w:sectPr>
      </w:pPr>
    </w:p>
    <w:p w14:paraId="05310496" w14:textId="77777777" w:rsidR="00B56D2F" w:rsidRPr="00B56D2F" w:rsidRDefault="00B56D2F" w:rsidP="00B56D2F">
      <w:pPr>
        <w:spacing w:line="240" w:lineRule="auto"/>
        <w:jc w:val="center"/>
        <w:rPr>
          <w:rFonts w:ascii="Arial" w:hAnsi="Arial" w:cs="Arial"/>
          <w:sz w:val="20"/>
          <w:szCs w:val="20"/>
        </w:rPr>
      </w:pPr>
      <w:r w:rsidRPr="00B56D2F">
        <w:rPr>
          <w:rFonts w:ascii="Arial" w:hAnsi="Arial" w:cs="Arial"/>
          <w:noProof/>
          <w:sz w:val="20"/>
          <w:szCs w:val="20"/>
          <w:lang w:eastAsia="id-ID"/>
        </w:rPr>
        <w:lastRenderedPageBreak/>
        <w:drawing>
          <wp:inline distT="0" distB="0" distL="0" distR="0" wp14:anchorId="0DDA6246" wp14:editId="0DF8E296">
            <wp:extent cx="2294890" cy="1376680"/>
            <wp:effectExtent l="0" t="0" r="10160" b="13970"/>
            <wp:docPr id="141" name="Chart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56D2F">
        <w:rPr>
          <w:rFonts w:ascii="Arial" w:hAnsi="Arial" w:cs="Arial"/>
          <w:sz w:val="20"/>
          <w:szCs w:val="20"/>
        </w:rPr>
        <w:t>(a)</w:t>
      </w:r>
    </w:p>
    <w:p w14:paraId="44899561" w14:textId="77777777" w:rsidR="00B56D2F" w:rsidRPr="00B56D2F" w:rsidRDefault="00B56D2F" w:rsidP="00B56D2F">
      <w:pPr>
        <w:pStyle w:val="HTMLPreformatted"/>
        <w:shd w:val="clear" w:color="auto" w:fill="FFFFFF"/>
        <w:jc w:val="center"/>
        <w:rPr>
          <w:rFonts w:ascii="Arial" w:hAnsi="Arial" w:cs="Arial"/>
          <w:color w:val="212121"/>
        </w:rPr>
      </w:pPr>
      <w:ins w:id="3" w:author="user" w:date="2018-05-16T14:17:00Z">
        <w:r w:rsidRPr="007A77CF">
          <w:rPr>
            <w:noProof/>
          </w:rPr>
          <w:lastRenderedPageBreak/>
          <w:drawing>
            <wp:inline distT="0" distB="0" distL="0" distR="0" wp14:anchorId="20194F17" wp14:editId="05FBDA7C">
              <wp:extent cx="2294890" cy="1376680"/>
              <wp:effectExtent l="0" t="0" r="10160" b="13970"/>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6D348E7D" w14:textId="77777777" w:rsidR="00B56D2F" w:rsidRPr="00B56D2F" w:rsidRDefault="00B56D2F" w:rsidP="00B56D2F">
      <w:pPr>
        <w:pStyle w:val="HTMLPreformatted"/>
        <w:shd w:val="clear" w:color="auto" w:fill="FFFFFF"/>
        <w:jc w:val="center"/>
        <w:rPr>
          <w:rFonts w:ascii="Arial" w:hAnsi="Arial" w:cs="Arial"/>
          <w:color w:val="212121"/>
        </w:rPr>
        <w:sectPr w:rsidR="00B56D2F" w:rsidRPr="00B56D2F" w:rsidSect="00B56D2F">
          <w:type w:val="continuous"/>
          <w:pgSz w:w="11906" w:h="16838"/>
          <w:pgMar w:top="1701" w:right="1701" w:bottom="1701" w:left="1701" w:header="709" w:footer="709" w:gutter="0"/>
          <w:lnNumType w:countBy="1" w:restart="continuous"/>
          <w:cols w:num="2" w:space="970"/>
          <w:docGrid w:linePitch="360"/>
        </w:sectPr>
      </w:pPr>
      <w:r w:rsidRPr="00B56D2F">
        <w:rPr>
          <w:rFonts w:ascii="Arial" w:hAnsi="Arial" w:cs="Arial"/>
          <w:color w:val="212121"/>
        </w:rPr>
        <w:t>(b)</w:t>
      </w:r>
    </w:p>
    <w:p w14:paraId="144B52F7" w14:textId="77777777" w:rsidR="00B56D2F" w:rsidRDefault="008845A5" w:rsidP="00B56D2F">
      <w:pPr>
        <w:pStyle w:val="HTMLPreformatted"/>
        <w:shd w:val="clear" w:color="auto" w:fill="FFFFFF"/>
        <w:jc w:val="center"/>
        <w:rPr>
          <w:rFonts w:ascii="Arial" w:hAnsi="Arial" w:cs="Arial"/>
          <w:color w:val="212121"/>
          <w:sz w:val="24"/>
        </w:rPr>
      </w:pPr>
      <w:r>
        <w:rPr>
          <w:rFonts w:ascii="Arial" w:hAnsi="Arial" w:cs="Arial"/>
          <w:noProof/>
          <w:color w:val="212121"/>
          <w:sz w:val="24"/>
        </w:rPr>
        <w:lastRenderedPageBreak/>
        <w:drawing>
          <wp:inline distT="0" distB="0" distL="0" distR="0" wp14:anchorId="29F97235" wp14:editId="619F26B4">
            <wp:extent cx="18192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238125"/>
                    </a:xfrm>
                    <a:prstGeom prst="rect">
                      <a:avLst/>
                    </a:prstGeom>
                    <a:noFill/>
                    <a:ln>
                      <a:noFill/>
                    </a:ln>
                  </pic:spPr>
                </pic:pic>
              </a:graphicData>
            </a:graphic>
          </wp:inline>
        </w:drawing>
      </w:r>
    </w:p>
    <w:p w14:paraId="28BA8375" w14:textId="77777777" w:rsidR="00B56D2F" w:rsidRPr="00B56D2F" w:rsidRDefault="00B56D2F" w:rsidP="00B56D2F">
      <w:pPr>
        <w:pStyle w:val="HTMLPreformatted"/>
        <w:jc w:val="center"/>
        <w:rPr>
          <w:rFonts w:ascii="Arial" w:hAnsi="Arial" w:cs="Arial"/>
          <w:lang w:val="en"/>
        </w:rPr>
      </w:pPr>
      <w:r w:rsidRPr="00B56D2F">
        <w:rPr>
          <w:rFonts w:ascii="Arial" w:hAnsi="Arial" w:cs="Arial"/>
          <w:lang w:val="en"/>
        </w:rPr>
        <w:t>Figure 3. Concentration of Xylose (a) and Glucose (b) during Hydrolysis Process</w:t>
      </w:r>
    </w:p>
    <w:p w14:paraId="1651DC0D" w14:textId="77777777" w:rsidR="00B56D2F" w:rsidRPr="00B56D2F" w:rsidRDefault="00B56D2F" w:rsidP="00B56D2F">
      <w:pPr>
        <w:pStyle w:val="HTMLPreformatted"/>
        <w:jc w:val="center"/>
        <w:rPr>
          <w:rFonts w:ascii="Arial" w:hAnsi="Arial" w:cs="Arial"/>
        </w:rPr>
      </w:pPr>
      <w:r w:rsidRPr="00B56D2F">
        <w:rPr>
          <w:rFonts w:ascii="Arial" w:hAnsi="Arial" w:cs="Arial"/>
          <w:lang w:val="en"/>
        </w:rPr>
        <w:t>Batch and Fed-batch</w:t>
      </w:r>
    </w:p>
    <w:p w14:paraId="5D738935" w14:textId="77777777" w:rsidR="00B56D2F" w:rsidRDefault="00B56D2F" w:rsidP="00B56D2F">
      <w:pPr>
        <w:pStyle w:val="HTMLPreformatted"/>
        <w:shd w:val="clear" w:color="auto" w:fill="FFFFFF"/>
        <w:jc w:val="center"/>
        <w:rPr>
          <w:rFonts w:ascii="Arial" w:hAnsi="Arial" w:cs="Arial"/>
          <w:color w:val="212121"/>
          <w:sz w:val="24"/>
        </w:rPr>
      </w:pPr>
    </w:p>
    <w:p w14:paraId="34638FB8" w14:textId="77777777" w:rsidR="00B56D2F" w:rsidRDefault="00B56D2F" w:rsidP="00B56D2F">
      <w:pPr>
        <w:pStyle w:val="HTMLPreformatted"/>
        <w:tabs>
          <w:tab w:val="left" w:pos="567"/>
        </w:tabs>
        <w:jc w:val="both"/>
        <w:rPr>
          <w:rFonts w:ascii="Arial" w:hAnsi="Arial" w:cs="Arial"/>
          <w:lang w:val="en"/>
        </w:rPr>
      </w:pPr>
      <w:r>
        <w:rPr>
          <w:rFonts w:ascii="Arial" w:hAnsi="Arial" w:cs="Arial"/>
          <w:lang w:val="en"/>
        </w:rPr>
        <w:tab/>
      </w:r>
      <w:r w:rsidRPr="00B56D2F">
        <w:rPr>
          <w:rFonts w:ascii="Arial" w:hAnsi="Arial" w:cs="Arial"/>
          <w:lang w:val="en"/>
        </w:rPr>
        <w:t>From Figure</w:t>
      </w:r>
      <w:r>
        <w:rPr>
          <w:rFonts w:ascii="Arial" w:hAnsi="Arial" w:cs="Arial"/>
          <w:lang w:val="en"/>
        </w:rPr>
        <w:t xml:space="preserve"> 3</w:t>
      </w:r>
      <w:r w:rsidRPr="00B56D2F">
        <w:rPr>
          <w:rFonts w:ascii="Arial" w:hAnsi="Arial" w:cs="Arial"/>
          <w:lang w:val="en"/>
        </w:rPr>
        <w:t xml:space="preserve"> it can be seen that in hydrolysis fed-batch during gradual addition of substrate at 12 to 48 hours can increase the composition of glucose and xylose in </w:t>
      </w:r>
      <w:proofErr w:type="spellStart"/>
      <w:r w:rsidRPr="00B56D2F">
        <w:rPr>
          <w:rFonts w:ascii="Arial" w:hAnsi="Arial" w:cs="Arial"/>
          <w:lang w:val="en"/>
        </w:rPr>
        <w:t>hydrolyzate</w:t>
      </w:r>
      <w:proofErr w:type="spellEnd"/>
      <w:r w:rsidRPr="00B56D2F">
        <w:rPr>
          <w:rFonts w:ascii="Arial" w:hAnsi="Arial" w:cs="Arial"/>
          <w:lang w:val="en"/>
        </w:rPr>
        <w:t>. Then the composition of glucose and xylose will be the same at 48 hours hydrolysis time, at that time, the volume of buffer and substrate is already in the same state in both enzymatic hydrolysis methods. The condition of the solid-liquid reaction at 48 hours is also in the same condition.</w:t>
      </w:r>
    </w:p>
    <w:p w14:paraId="6A8D5B09" w14:textId="77777777" w:rsidR="008845A5" w:rsidRDefault="008845A5" w:rsidP="00B56D2F">
      <w:pPr>
        <w:pStyle w:val="HTMLPreformatted"/>
        <w:tabs>
          <w:tab w:val="left" w:pos="567"/>
        </w:tabs>
        <w:jc w:val="both"/>
        <w:rPr>
          <w:rFonts w:ascii="Arial" w:hAnsi="Arial" w:cs="Arial"/>
          <w:lang w:val="en"/>
        </w:rPr>
      </w:pPr>
      <w:r>
        <w:rPr>
          <w:rFonts w:ascii="Arial" w:hAnsi="Arial" w:cs="Arial"/>
          <w:lang w:val="en"/>
        </w:rPr>
        <w:tab/>
      </w:r>
      <w:r w:rsidRPr="008845A5">
        <w:rPr>
          <w:rFonts w:ascii="Arial" w:hAnsi="Arial" w:cs="Arial"/>
          <w:lang w:val="en"/>
        </w:rPr>
        <w:t xml:space="preserve">The xylose and glucose composition at 72 hours of hydrolysis is higher in the fed-batch method, because the </w:t>
      </w:r>
      <w:proofErr w:type="spellStart"/>
      <w:r w:rsidRPr="008845A5">
        <w:rPr>
          <w:rFonts w:ascii="Arial" w:hAnsi="Arial" w:cs="Arial"/>
          <w:lang w:val="en"/>
        </w:rPr>
        <w:t>xylanase</w:t>
      </w:r>
      <w:proofErr w:type="spellEnd"/>
      <w:r w:rsidRPr="008845A5">
        <w:rPr>
          <w:rFonts w:ascii="Arial" w:hAnsi="Arial" w:cs="Arial"/>
          <w:lang w:val="en"/>
        </w:rPr>
        <w:t xml:space="preserve"> reaction rate in the fed-batch method is greater. At the end of the hydrolysis time (96 hours) although not significantly different, the xylose composition in the hydrolysis of the fed-batch hydrolysis results is greater than that of the batch hydrolysis. Further analysis of t test statistics for </w:t>
      </w:r>
      <w:proofErr w:type="spellStart"/>
      <w:r w:rsidRPr="008845A5">
        <w:rPr>
          <w:rFonts w:ascii="Arial" w:hAnsi="Arial" w:cs="Arial"/>
          <w:lang w:val="en"/>
        </w:rPr>
        <w:t>hydrolyzate</w:t>
      </w:r>
      <w:proofErr w:type="spellEnd"/>
      <w:r w:rsidRPr="008845A5">
        <w:rPr>
          <w:rFonts w:ascii="Arial" w:hAnsi="Arial" w:cs="Arial"/>
          <w:lang w:val="en"/>
        </w:rPr>
        <w:t xml:space="preserve"> compositions is presented in Table </w:t>
      </w:r>
      <w:r>
        <w:rPr>
          <w:rFonts w:ascii="Arial" w:hAnsi="Arial" w:cs="Arial"/>
        </w:rPr>
        <w:t>2</w:t>
      </w:r>
      <w:r w:rsidRPr="008845A5">
        <w:rPr>
          <w:rFonts w:ascii="Arial" w:hAnsi="Arial" w:cs="Arial"/>
          <w:lang w:val="en"/>
        </w:rPr>
        <w:t>.</w:t>
      </w:r>
    </w:p>
    <w:p w14:paraId="4BEA5644" w14:textId="77777777" w:rsidR="008845A5" w:rsidRDefault="008845A5" w:rsidP="00B56D2F">
      <w:pPr>
        <w:pStyle w:val="HTMLPreformatted"/>
        <w:tabs>
          <w:tab w:val="left" w:pos="567"/>
        </w:tabs>
        <w:jc w:val="both"/>
        <w:rPr>
          <w:rFonts w:ascii="Arial" w:hAnsi="Arial" w:cs="Arial"/>
        </w:rPr>
      </w:pPr>
    </w:p>
    <w:p w14:paraId="77FC3B0D" w14:textId="77777777" w:rsidR="008845A5" w:rsidRPr="008845A5" w:rsidRDefault="008845A5" w:rsidP="008845A5">
      <w:pPr>
        <w:pStyle w:val="NoSpacing"/>
        <w:jc w:val="center"/>
        <w:rPr>
          <w:rFonts w:ascii="Arial" w:hAnsi="Arial" w:cs="Arial"/>
          <w:sz w:val="20"/>
          <w:szCs w:val="20"/>
        </w:rPr>
      </w:pPr>
      <w:bookmarkStart w:id="4" w:name="_Toc512492154"/>
      <w:r w:rsidRPr="008845A5">
        <w:rPr>
          <w:rFonts w:ascii="Arial" w:hAnsi="Arial" w:cs="Arial"/>
          <w:sz w:val="20"/>
          <w:szCs w:val="20"/>
        </w:rPr>
        <w:t xml:space="preserve">Tabel </w:t>
      </w:r>
      <w:r>
        <w:rPr>
          <w:rFonts w:ascii="Arial" w:hAnsi="Arial" w:cs="Arial"/>
          <w:sz w:val="20"/>
          <w:szCs w:val="20"/>
        </w:rPr>
        <w:t>2</w:t>
      </w:r>
      <w:r w:rsidRPr="008845A5">
        <w:rPr>
          <w:rFonts w:ascii="Arial" w:hAnsi="Arial" w:cs="Arial"/>
          <w:sz w:val="20"/>
          <w:szCs w:val="20"/>
        </w:rPr>
        <w:t>. Composition of Xylose and Glucose in OPEFB Hydrolyzate</w:t>
      </w:r>
      <w:bookmarkEnd w:id="4"/>
    </w:p>
    <w:tbl>
      <w:tblPr>
        <w:tblW w:w="7233" w:type="dxa"/>
        <w:jc w:val="center"/>
        <w:tblLook w:val="04A0" w:firstRow="1" w:lastRow="0" w:firstColumn="1" w:lastColumn="0" w:noHBand="0" w:noVBand="1"/>
      </w:tblPr>
      <w:tblGrid>
        <w:gridCol w:w="1239"/>
        <w:gridCol w:w="1576"/>
        <w:gridCol w:w="1417"/>
        <w:gridCol w:w="1548"/>
        <w:gridCol w:w="1559"/>
      </w:tblGrid>
      <w:tr w:rsidR="008845A5" w:rsidRPr="008845A5" w14:paraId="28D0DA8B" w14:textId="77777777" w:rsidTr="008845A5">
        <w:trPr>
          <w:trHeight w:val="300"/>
          <w:jc w:val="center"/>
        </w:trPr>
        <w:tc>
          <w:tcPr>
            <w:tcW w:w="11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726573"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Hydrolysis Time (Jam)</w:t>
            </w:r>
          </w:p>
        </w:tc>
        <w:tc>
          <w:tcPr>
            <w:tcW w:w="29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9AAACD8"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Glucose (g/L)</w:t>
            </w:r>
          </w:p>
        </w:tc>
        <w:tc>
          <w:tcPr>
            <w:tcW w:w="310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B5998F"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Xylose (g/L)</w:t>
            </w:r>
          </w:p>
        </w:tc>
      </w:tr>
      <w:tr w:rsidR="008845A5" w:rsidRPr="008845A5" w14:paraId="1F6C838B" w14:textId="77777777" w:rsidTr="008845A5">
        <w:trPr>
          <w:trHeight w:val="300"/>
          <w:jc w:val="center"/>
        </w:trPr>
        <w:tc>
          <w:tcPr>
            <w:tcW w:w="1133" w:type="dxa"/>
            <w:vMerge/>
            <w:tcBorders>
              <w:top w:val="single" w:sz="4" w:space="0" w:color="auto"/>
              <w:left w:val="single" w:sz="4" w:space="0" w:color="auto"/>
              <w:bottom w:val="single" w:sz="4" w:space="0" w:color="000000"/>
              <w:right w:val="single" w:sz="4" w:space="0" w:color="auto"/>
            </w:tcBorders>
            <w:vAlign w:val="center"/>
            <w:hideMark/>
          </w:tcPr>
          <w:p w14:paraId="6F5CC6EF"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p>
        </w:tc>
        <w:tc>
          <w:tcPr>
            <w:tcW w:w="1576" w:type="dxa"/>
            <w:tcBorders>
              <w:top w:val="nil"/>
              <w:left w:val="nil"/>
              <w:bottom w:val="single" w:sz="4" w:space="0" w:color="auto"/>
              <w:right w:val="single" w:sz="4" w:space="0" w:color="auto"/>
            </w:tcBorders>
            <w:shd w:val="clear" w:color="auto" w:fill="auto"/>
            <w:noWrap/>
            <w:vAlign w:val="bottom"/>
            <w:hideMark/>
          </w:tcPr>
          <w:p w14:paraId="5548A0C1"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Fed-batch</w:t>
            </w:r>
          </w:p>
        </w:tc>
        <w:tc>
          <w:tcPr>
            <w:tcW w:w="1417" w:type="dxa"/>
            <w:tcBorders>
              <w:top w:val="nil"/>
              <w:left w:val="nil"/>
              <w:bottom w:val="single" w:sz="4" w:space="0" w:color="auto"/>
              <w:right w:val="single" w:sz="4" w:space="0" w:color="auto"/>
            </w:tcBorders>
            <w:shd w:val="clear" w:color="auto" w:fill="auto"/>
            <w:noWrap/>
            <w:vAlign w:val="bottom"/>
            <w:hideMark/>
          </w:tcPr>
          <w:p w14:paraId="5E4BF589"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Batch</w:t>
            </w:r>
          </w:p>
        </w:tc>
        <w:tc>
          <w:tcPr>
            <w:tcW w:w="1548" w:type="dxa"/>
            <w:tcBorders>
              <w:top w:val="nil"/>
              <w:left w:val="nil"/>
              <w:bottom w:val="single" w:sz="4" w:space="0" w:color="auto"/>
              <w:right w:val="single" w:sz="4" w:space="0" w:color="auto"/>
            </w:tcBorders>
            <w:shd w:val="clear" w:color="auto" w:fill="auto"/>
            <w:noWrap/>
            <w:vAlign w:val="bottom"/>
            <w:hideMark/>
          </w:tcPr>
          <w:p w14:paraId="2317786A"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Fed-batch</w:t>
            </w:r>
          </w:p>
        </w:tc>
        <w:tc>
          <w:tcPr>
            <w:tcW w:w="1559" w:type="dxa"/>
            <w:tcBorders>
              <w:top w:val="nil"/>
              <w:left w:val="nil"/>
              <w:bottom w:val="single" w:sz="4" w:space="0" w:color="auto"/>
              <w:right w:val="single" w:sz="4" w:space="0" w:color="auto"/>
            </w:tcBorders>
            <w:shd w:val="clear" w:color="auto" w:fill="auto"/>
            <w:noWrap/>
            <w:vAlign w:val="bottom"/>
            <w:hideMark/>
          </w:tcPr>
          <w:p w14:paraId="567346B5" w14:textId="77777777" w:rsidR="008845A5" w:rsidRPr="008845A5" w:rsidRDefault="008845A5" w:rsidP="008845A5">
            <w:pPr>
              <w:pStyle w:val="NoSpacing"/>
              <w:jc w:val="center"/>
              <w:rPr>
                <w:rFonts w:ascii="Arial" w:eastAsia="Times New Roman" w:hAnsi="Arial" w:cs="Arial"/>
                <w:b/>
                <w:bCs/>
                <w:color w:val="000000"/>
                <w:sz w:val="20"/>
                <w:szCs w:val="20"/>
                <w:lang w:eastAsia="id-ID"/>
              </w:rPr>
            </w:pPr>
            <w:r w:rsidRPr="008845A5">
              <w:rPr>
                <w:rFonts w:ascii="Arial" w:eastAsia="Times New Roman" w:hAnsi="Arial" w:cs="Arial"/>
                <w:b/>
                <w:bCs/>
                <w:color w:val="000000"/>
                <w:sz w:val="20"/>
                <w:szCs w:val="20"/>
                <w:lang w:eastAsia="id-ID"/>
              </w:rPr>
              <w:t>Batch</w:t>
            </w:r>
          </w:p>
        </w:tc>
      </w:tr>
      <w:tr w:rsidR="008845A5" w:rsidRPr="008845A5" w14:paraId="0711E978" w14:textId="77777777" w:rsidTr="008845A5">
        <w:trPr>
          <w:trHeight w:val="315"/>
          <w:jc w:val="center"/>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20FF33A7"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0</w:t>
            </w:r>
          </w:p>
        </w:tc>
        <w:tc>
          <w:tcPr>
            <w:tcW w:w="1576" w:type="dxa"/>
            <w:tcBorders>
              <w:top w:val="nil"/>
              <w:left w:val="nil"/>
              <w:bottom w:val="single" w:sz="4" w:space="0" w:color="auto"/>
              <w:right w:val="single" w:sz="4" w:space="0" w:color="auto"/>
            </w:tcBorders>
            <w:shd w:val="clear" w:color="auto" w:fill="auto"/>
            <w:noWrap/>
            <w:vAlign w:val="center"/>
            <w:hideMark/>
          </w:tcPr>
          <w:p w14:paraId="796D646F"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0</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9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07</w:t>
            </w:r>
          </w:p>
        </w:tc>
        <w:tc>
          <w:tcPr>
            <w:tcW w:w="1417" w:type="dxa"/>
            <w:tcBorders>
              <w:top w:val="nil"/>
              <w:left w:val="nil"/>
              <w:bottom w:val="single" w:sz="4" w:space="0" w:color="auto"/>
              <w:right w:val="single" w:sz="4" w:space="0" w:color="auto"/>
            </w:tcBorders>
            <w:shd w:val="clear" w:color="auto" w:fill="auto"/>
            <w:noWrap/>
            <w:vAlign w:val="center"/>
            <w:hideMark/>
          </w:tcPr>
          <w:p w14:paraId="74B2DD33"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0</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7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0.</w:t>
            </w:r>
            <w:r>
              <w:rPr>
                <w:rFonts w:ascii="Arial" w:eastAsia="Times New Roman" w:hAnsi="Arial" w:cs="Arial"/>
                <w:color w:val="000000"/>
                <w:sz w:val="20"/>
                <w:szCs w:val="20"/>
                <w:lang w:eastAsia="id-ID"/>
              </w:rPr>
              <w:t>03</w:t>
            </w:r>
          </w:p>
        </w:tc>
        <w:tc>
          <w:tcPr>
            <w:tcW w:w="1548" w:type="dxa"/>
            <w:tcBorders>
              <w:top w:val="nil"/>
              <w:left w:val="nil"/>
              <w:bottom w:val="single" w:sz="4" w:space="0" w:color="auto"/>
              <w:right w:val="single" w:sz="4" w:space="0" w:color="auto"/>
            </w:tcBorders>
            <w:shd w:val="clear" w:color="auto" w:fill="auto"/>
            <w:noWrap/>
            <w:vAlign w:val="center"/>
            <w:hideMark/>
          </w:tcPr>
          <w:p w14:paraId="0CDCD681"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0</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8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0.</w:t>
            </w:r>
            <w:r>
              <w:rPr>
                <w:rFonts w:ascii="Arial" w:eastAsia="Times New Roman" w:hAnsi="Arial" w:cs="Arial"/>
                <w:color w:val="000000"/>
                <w:sz w:val="20"/>
                <w:szCs w:val="20"/>
                <w:lang w:eastAsia="id-ID"/>
              </w:rPr>
              <w:t>01</w:t>
            </w:r>
          </w:p>
        </w:tc>
        <w:tc>
          <w:tcPr>
            <w:tcW w:w="1559" w:type="dxa"/>
            <w:tcBorders>
              <w:top w:val="nil"/>
              <w:left w:val="nil"/>
              <w:bottom w:val="single" w:sz="4" w:space="0" w:color="auto"/>
              <w:right w:val="single" w:sz="4" w:space="0" w:color="auto"/>
            </w:tcBorders>
            <w:shd w:val="clear" w:color="auto" w:fill="auto"/>
            <w:noWrap/>
            <w:vAlign w:val="center"/>
            <w:hideMark/>
          </w:tcPr>
          <w:p w14:paraId="0F1DD8C6"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0.</w:t>
            </w:r>
            <w:r w:rsidR="008845A5" w:rsidRPr="008845A5">
              <w:rPr>
                <w:rFonts w:ascii="Arial" w:eastAsia="Times New Roman" w:hAnsi="Arial" w:cs="Arial"/>
                <w:color w:val="000000"/>
                <w:sz w:val="20"/>
                <w:szCs w:val="20"/>
                <w:lang w:eastAsia="id-ID"/>
              </w:rPr>
              <w:t xml:space="preserve">5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Pr>
                <w:rFonts w:ascii="Arial" w:eastAsia="Times New Roman" w:hAnsi="Arial" w:cs="Arial"/>
                <w:color w:val="000000"/>
                <w:sz w:val="20"/>
                <w:szCs w:val="20"/>
                <w:lang w:eastAsia="id-ID"/>
              </w:rPr>
              <w:t>34</w:t>
            </w:r>
          </w:p>
        </w:tc>
      </w:tr>
      <w:tr w:rsidR="008845A5" w:rsidRPr="008845A5" w14:paraId="032676A1" w14:textId="77777777" w:rsidTr="008845A5">
        <w:trPr>
          <w:trHeight w:val="315"/>
          <w:jc w:val="center"/>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55364349"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24</w:t>
            </w:r>
          </w:p>
        </w:tc>
        <w:tc>
          <w:tcPr>
            <w:tcW w:w="1576" w:type="dxa"/>
            <w:tcBorders>
              <w:top w:val="nil"/>
              <w:left w:val="nil"/>
              <w:bottom w:val="single" w:sz="4" w:space="0" w:color="auto"/>
              <w:right w:val="single" w:sz="4" w:space="0" w:color="auto"/>
            </w:tcBorders>
            <w:shd w:val="clear" w:color="auto" w:fill="auto"/>
            <w:noWrap/>
            <w:vAlign w:val="center"/>
            <w:hideMark/>
          </w:tcPr>
          <w:p w14:paraId="1DC0252F"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3</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5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23</w:t>
            </w:r>
          </w:p>
        </w:tc>
        <w:tc>
          <w:tcPr>
            <w:tcW w:w="1417" w:type="dxa"/>
            <w:tcBorders>
              <w:top w:val="nil"/>
              <w:left w:val="nil"/>
              <w:bottom w:val="single" w:sz="4" w:space="0" w:color="auto"/>
              <w:right w:val="single" w:sz="4" w:space="0" w:color="auto"/>
            </w:tcBorders>
            <w:shd w:val="clear" w:color="auto" w:fill="auto"/>
            <w:noWrap/>
            <w:vAlign w:val="center"/>
            <w:hideMark/>
          </w:tcPr>
          <w:p w14:paraId="6F5F317F"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2</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3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22</w:t>
            </w:r>
          </w:p>
        </w:tc>
        <w:tc>
          <w:tcPr>
            <w:tcW w:w="1548" w:type="dxa"/>
            <w:tcBorders>
              <w:top w:val="nil"/>
              <w:left w:val="nil"/>
              <w:bottom w:val="single" w:sz="4" w:space="0" w:color="auto"/>
              <w:right w:val="single" w:sz="4" w:space="0" w:color="auto"/>
            </w:tcBorders>
            <w:shd w:val="clear" w:color="auto" w:fill="auto"/>
            <w:noWrap/>
            <w:vAlign w:val="center"/>
            <w:hideMark/>
          </w:tcPr>
          <w:p w14:paraId="31FAC289"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1</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8  </w:t>
            </w:r>
            <w:r w:rsidRPr="008845A5">
              <w:rPr>
                <w:rFonts w:ascii="Arial" w:eastAsia="Times New Roman" w:hAnsi="Arial" w:cs="Arial"/>
                <w:color w:val="000000"/>
                <w:sz w:val="20"/>
                <w:szCs w:val="20"/>
                <w:u w:val="single"/>
                <w:lang w:eastAsia="id-ID"/>
              </w:rPr>
              <w:t>+</w:t>
            </w:r>
            <w:r w:rsidRPr="008845A5">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08</w:t>
            </w:r>
          </w:p>
        </w:tc>
        <w:tc>
          <w:tcPr>
            <w:tcW w:w="1559" w:type="dxa"/>
            <w:tcBorders>
              <w:top w:val="nil"/>
              <w:left w:val="nil"/>
              <w:bottom w:val="single" w:sz="4" w:space="0" w:color="auto"/>
              <w:right w:val="single" w:sz="4" w:space="0" w:color="auto"/>
            </w:tcBorders>
            <w:shd w:val="clear" w:color="auto" w:fill="auto"/>
            <w:noWrap/>
            <w:vAlign w:val="center"/>
            <w:hideMark/>
          </w:tcPr>
          <w:p w14:paraId="7C05BCBC"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1</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2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0.</w:t>
            </w:r>
            <w:r w:rsidRPr="008845A5">
              <w:rPr>
                <w:rFonts w:ascii="Arial" w:eastAsia="Times New Roman" w:hAnsi="Arial" w:cs="Arial"/>
                <w:color w:val="000000"/>
                <w:sz w:val="20"/>
                <w:szCs w:val="20"/>
                <w:lang w:eastAsia="id-ID"/>
              </w:rPr>
              <w:t>19</w:t>
            </w:r>
          </w:p>
        </w:tc>
      </w:tr>
      <w:tr w:rsidR="008845A5" w:rsidRPr="008845A5" w14:paraId="5A930D26" w14:textId="77777777" w:rsidTr="008845A5">
        <w:trPr>
          <w:trHeight w:val="315"/>
          <w:jc w:val="center"/>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75A1BB8D"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48</w:t>
            </w:r>
          </w:p>
        </w:tc>
        <w:tc>
          <w:tcPr>
            <w:tcW w:w="1576" w:type="dxa"/>
            <w:tcBorders>
              <w:top w:val="nil"/>
              <w:left w:val="nil"/>
              <w:bottom w:val="single" w:sz="4" w:space="0" w:color="auto"/>
              <w:right w:val="single" w:sz="4" w:space="0" w:color="auto"/>
            </w:tcBorders>
            <w:shd w:val="clear" w:color="auto" w:fill="auto"/>
            <w:noWrap/>
            <w:vAlign w:val="center"/>
            <w:hideMark/>
          </w:tcPr>
          <w:p w14:paraId="58A511DA"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3</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8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33</w:t>
            </w:r>
          </w:p>
        </w:tc>
        <w:tc>
          <w:tcPr>
            <w:tcW w:w="1417" w:type="dxa"/>
            <w:tcBorders>
              <w:top w:val="nil"/>
              <w:left w:val="nil"/>
              <w:bottom w:val="single" w:sz="4" w:space="0" w:color="auto"/>
              <w:right w:val="single" w:sz="4" w:space="0" w:color="auto"/>
            </w:tcBorders>
            <w:shd w:val="clear" w:color="auto" w:fill="auto"/>
            <w:noWrap/>
            <w:vAlign w:val="center"/>
            <w:hideMark/>
          </w:tcPr>
          <w:p w14:paraId="4FAAABE4"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3</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5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w:t>
            </w:r>
            <w:r>
              <w:rPr>
                <w:rFonts w:ascii="Arial" w:eastAsia="Times New Roman" w:hAnsi="Arial" w:cs="Arial"/>
                <w:color w:val="000000"/>
                <w:sz w:val="20"/>
                <w:szCs w:val="20"/>
                <w:lang w:eastAsia="id-ID"/>
              </w:rPr>
              <w:t>49</w:t>
            </w:r>
          </w:p>
        </w:tc>
        <w:tc>
          <w:tcPr>
            <w:tcW w:w="1548" w:type="dxa"/>
            <w:tcBorders>
              <w:top w:val="nil"/>
              <w:left w:val="nil"/>
              <w:bottom w:val="single" w:sz="4" w:space="0" w:color="auto"/>
              <w:right w:val="single" w:sz="4" w:space="0" w:color="auto"/>
            </w:tcBorders>
            <w:shd w:val="clear" w:color="auto" w:fill="auto"/>
            <w:noWrap/>
            <w:vAlign w:val="center"/>
            <w:hideMark/>
          </w:tcPr>
          <w:p w14:paraId="61911F8B"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1.</w:t>
            </w:r>
            <w:r w:rsidR="008845A5" w:rsidRPr="008845A5">
              <w:rPr>
                <w:rFonts w:ascii="Arial" w:eastAsia="Times New Roman" w:hAnsi="Arial" w:cs="Arial"/>
                <w:color w:val="000000"/>
                <w:sz w:val="20"/>
                <w:szCs w:val="20"/>
                <w:lang w:eastAsia="id-ID"/>
              </w:rPr>
              <w:t xml:space="preserve">7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Pr>
                <w:rFonts w:ascii="Arial" w:eastAsia="Times New Roman" w:hAnsi="Arial" w:cs="Arial"/>
                <w:color w:val="000000"/>
                <w:sz w:val="20"/>
                <w:szCs w:val="20"/>
                <w:lang w:eastAsia="id-ID"/>
              </w:rPr>
              <w:t>19</w:t>
            </w:r>
          </w:p>
        </w:tc>
        <w:tc>
          <w:tcPr>
            <w:tcW w:w="1559" w:type="dxa"/>
            <w:tcBorders>
              <w:top w:val="nil"/>
              <w:left w:val="nil"/>
              <w:bottom w:val="single" w:sz="4" w:space="0" w:color="auto"/>
              <w:right w:val="single" w:sz="4" w:space="0" w:color="auto"/>
            </w:tcBorders>
            <w:shd w:val="clear" w:color="auto" w:fill="auto"/>
            <w:noWrap/>
            <w:vAlign w:val="center"/>
            <w:hideMark/>
          </w:tcPr>
          <w:p w14:paraId="17740FE9"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1.</w:t>
            </w:r>
            <w:r w:rsidR="008845A5" w:rsidRPr="008845A5">
              <w:rPr>
                <w:rFonts w:ascii="Arial" w:eastAsia="Times New Roman" w:hAnsi="Arial" w:cs="Arial"/>
                <w:color w:val="000000"/>
                <w:sz w:val="20"/>
                <w:szCs w:val="20"/>
                <w:lang w:eastAsia="id-ID"/>
              </w:rPr>
              <w:t xml:space="preserve">7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sidRPr="008845A5">
              <w:rPr>
                <w:rFonts w:ascii="Arial" w:eastAsia="Times New Roman" w:hAnsi="Arial" w:cs="Arial"/>
                <w:color w:val="000000"/>
                <w:sz w:val="20"/>
                <w:szCs w:val="20"/>
                <w:lang w:eastAsia="id-ID"/>
              </w:rPr>
              <w:t>18</w:t>
            </w:r>
          </w:p>
        </w:tc>
      </w:tr>
      <w:tr w:rsidR="008845A5" w:rsidRPr="008845A5" w14:paraId="1FE81C2A" w14:textId="77777777" w:rsidTr="008845A5">
        <w:trPr>
          <w:trHeight w:val="315"/>
          <w:jc w:val="center"/>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566C4AC9"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72</w:t>
            </w:r>
          </w:p>
        </w:tc>
        <w:tc>
          <w:tcPr>
            <w:tcW w:w="1576" w:type="dxa"/>
            <w:tcBorders>
              <w:top w:val="nil"/>
              <w:left w:val="nil"/>
              <w:bottom w:val="single" w:sz="4" w:space="0" w:color="auto"/>
              <w:right w:val="single" w:sz="4" w:space="0" w:color="auto"/>
            </w:tcBorders>
            <w:shd w:val="clear" w:color="auto" w:fill="auto"/>
            <w:noWrap/>
            <w:vAlign w:val="center"/>
            <w:hideMark/>
          </w:tcPr>
          <w:p w14:paraId="137DF503"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4</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7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43</w:t>
            </w:r>
          </w:p>
        </w:tc>
        <w:tc>
          <w:tcPr>
            <w:tcW w:w="1417" w:type="dxa"/>
            <w:tcBorders>
              <w:top w:val="nil"/>
              <w:left w:val="nil"/>
              <w:bottom w:val="single" w:sz="4" w:space="0" w:color="auto"/>
              <w:right w:val="single" w:sz="4" w:space="0" w:color="auto"/>
            </w:tcBorders>
            <w:shd w:val="clear" w:color="auto" w:fill="auto"/>
            <w:noWrap/>
            <w:vAlign w:val="center"/>
            <w:hideMark/>
          </w:tcPr>
          <w:p w14:paraId="622D2E75"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4</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0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0.</w:t>
            </w:r>
            <w:r>
              <w:rPr>
                <w:rFonts w:ascii="Arial" w:eastAsia="Times New Roman" w:hAnsi="Arial" w:cs="Arial"/>
                <w:color w:val="000000"/>
                <w:sz w:val="20"/>
                <w:szCs w:val="20"/>
                <w:lang w:eastAsia="id-ID"/>
              </w:rPr>
              <w:t>37</w:t>
            </w:r>
          </w:p>
        </w:tc>
        <w:tc>
          <w:tcPr>
            <w:tcW w:w="1548" w:type="dxa"/>
            <w:tcBorders>
              <w:top w:val="nil"/>
              <w:left w:val="nil"/>
              <w:bottom w:val="single" w:sz="4" w:space="0" w:color="auto"/>
              <w:right w:val="single" w:sz="4" w:space="0" w:color="auto"/>
            </w:tcBorders>
            <w:shd w:val="clear" w:color="auto" w:fill="auto"/>
            <w:noWrap/>
            <w:vAlign w:val="center"/>
            <w:hideMark/>
          </w:tcPr>
          <w:p w14:paraId="7A5C2B72"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1.</w:t>
            </w:r>
            <w:r w:rsidR="008845A5" w:rsidRPr="008845A5">
              <w:rPr>
                <w:rFonts w:ascii="Arial" w:eastAsia="Times New Roman" w:hAnsi="Arial" w:cs="Arial"/>
                <w:color w:val="000000"/>
                <w:sz w:val="20"/>
                <w:szCs w:val="20"/>
                <w:lang w:eastAsia="id-ID"/>
              </w:rPr>
              <w:t xml:space="preserve">9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Pr>
                <w:rFonts w:ascii="Arial" w:eastAsia="Times New Roman" w:hAnsi="Arial" w:cs="Arial"/>
                <w:color w:val="000000"/>
                <w:sz w:val="20"/>
                <w:szCs w:val="20"/>
                <w:lang w:eastAsia="id-ID"/>
              </w:rPr>
              <w:t>16</w:t>
            </w:r>
          </w:p>
        </w:tc>
        <w:tc>
          <w:tcPr>
            <w:tcW w:w="1559" w:type="dxa"/>
            <w:tcBorders>
              <w:top w:val="nil"/>
              <w:left w:val="nil"/>
              <w:bottom w:val="single" w:sz="4" w:space="0" w:color="auto"/>
              <w:right w:val="single" w:sz="4" w:space="0" w:color="auto"/>
            </w:tcBorders>
            <w:shd w:val="clear" w:color="auto" w:fill="auto"/>
            <w:noWrap/>
            <w:vAlign w:val="center"/>
            <w:hideMark/>
          </w:tcPr>
          <w:p w14:paraId="3CFBB8AA"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1.</w:t>
            </w:r>
            <w:r w:rsidR="008845A5" w:rsidRPr="008845A5">
              <w:rPr>
                <w:rFonts w:ascii="Arial" w:eastAsia="Times New Roman" w:hAnsi="Arial" w:cs="Arial"/>
                <w:color w:val="000000"/>
                <w:sz w:val="20"/>
                <w:szCs w:val="20"/>
                <w:lang w:eastAsia="id-ID"/>
              </w:rPr>
              <w:t xml:space="preserve">7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sidRPr="008845A5">
              <w:rPr>
                <w:rFonts w:ascii="Arial" w:eastAsia="Times New Roman" w:hAnsi="Arial" w:cs="Arial"/>
                <w:color w:val="000000"/>
                <w:sz w:val="20"/>
                <w:szCs w:val="20"/>
                <w:lang w:eastAsia="id-ID"/>
              </w:rPr>
              <w:t>05</w:t>
            </w:r>
          </w:p>
        </w:tc>
      </w:tr>
      <w:tr w:rsidR="008845A5" w:rsidRPr="008845A5" w14:paraId="74B5FA5E" w14:textId="77777777" w:rsidTr="008845A5">
        <w:trPr>
          <w:trHeight w:val="315"/>
          <w:jc w:val="center"/>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268D38E6"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96</w:t>
            </w:r>
          </w:p>
        </w:tc>
        <w:tc>
          <w:tcPr>
            <w:tcW w:w="1576" w:type="dxa"/>
            <w:tcBorders>
              <w:top w:val="nil"/>
              <w:left w:val="nil"/>
              <w:bottom w:val="single" w:sz="4" w:space="0" w:color="auto"/>
              <w:right w:val="single" w:sz="4" w:space="0" w:color="auto"/>
            </w:tcBorders>
            <w:shd w:val="clear" w:color="auto" w:fill="auto"/>
            <w:noWrap/>
            <w:vAlign w:val="center"/>
            <w:hideMark/>
          </w:tcPr>
          <w:p w14:paraId="12CC8787" w14:textId="77777777" w:rsidR="008845A5" w:rsidRPr="008845A5" w:rsidRDefault="008845A5" w:rsidP="00AE3264">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5</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9 </w:t>
            </w:r>
            <w:r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AE3264">
              <w:rPr>
                <w:rFonts w:ascii="Arial" w:eastAsia="Times New Roman" w:hAnsi="Arial" w:cs="Arial"/>
                <w:color w:val="000000"/>
                <w:sz w:val="20"/>
                <w:szCs w:val="20"/>
                <w:lang w:eastAsia="id-ID"/>
              </w:rPr>
              <w:t>.</w:t>
            </w:r>
            <w:r>
              <w:rPr>
                <w:rFonts w:ascii="Arial" w:eastAsia="Times New Roman" w:hAnsi="Arial" w:cs="Arial"/>
                <w:color w:val="000000"/>
                <w:sz w:val="20"/>
                <w:szCs w:val="20"/>
                <w:lang w:eastAsia="id-ID"/>
              </w:rPr>
              <w:t>52</w:t>
            </w:r>
          </w:p>
        </w:tc>
        <w:tc>
          <w:tcPr>
            <w:tcW w:w="1417" w:type="dxa"/>
            <w:tcBorders>
              <w:top w:val="nil"/>
              <w:left w:val="nil"/>
              <w:bottom w:val="single" w:sz="4" w:space="0" w:color="auto"/>
              <w:right w:val="single" w:sz="4" w:space="0" w:color="auto"/>
            </w:tcBorders>
            <w:shd w:val="clear" w:color="auto" w:fill="auto"/>
            <w:noWrap/>
            <w:vAlign w:val="center"/>
            <w:hideMark/>
          </w:tcPr>
          <w:p w14:paraId="4B7813D1" w14:textId="77777777" w:rsidR="008845A5" w:rsidRPr="008845A5" w:rsidRDefault="008845A5" w:rsidP="008845A5">
            <w:pPr>
              <w:pStyle w:val="NoSpacing"/>
              <w:jc w:val="center"/>
              <w:rPr>
                <w:rFonts w:ascii="Arial" w:eastAsia="Times New Roman" w:hAnsi="Arial" w:cs="Arial"/>
                <w:color w:val="000000"/>
                <w:sz w:val="20"/>
                <w:szCs w:val="20"/>
                <w:lang w:eastAsia="id-ID"/>
              </w:rPr>
            </w:pPr>
            <w:r w:rsidRPr="008845A5">
              <w:rPr>
                <w:rFonts w:ascii="Arial" w:eastAsia="Times New Roman" w:hAnsi="Arial" w:cs="Arial"/>
                <w:color w:val="000000"/>
                <w:sz w:val="20"/>
                <w:szCs w:val="20"/>
                <w:lang w:eastAsia="id-ID"/>
              </w:rPr>
              <w:t>5</w:t>
            </w:r>
            <w:r w:rsidR="00AE3264">
              <w:rPr>
                <w:rFonts w:ascii="Arial" w:eastAsia="Times New Roman" w:hAnsi="Arial" w:cs="Arial"/>
                <w:color w:val="000000"/>
                <w:sz w:val="20"/>
                <w:szCs w:val="20"/>
                <w:lang w:eastAsia="id-ID"/>
              </w:rPr>
              <w:t>.</w:t>
            </w:r>
            <w:r w:rsidRPr="008845A5">
              <w:rPr>
                <w:rFonts w:ascii="Arial" w:eastAsia="Times New Roman" w:hAnsi="Arial" w:cs="Arial"/>
                <w:color w:val="000000"/>
                <w:sz w:val="20"/>
                <w:szCs w:val="20"/>
                <w:lang w:eastAsia="id-ID"/>
              </w:rPr>
              <w:t xml:space="preserve">2 </w:t>
            </w:r>
            <w:r w:rsidRPr="008845A5">
              <w:rPr>
                <w:rFonts w:ascii="Arial" w:eastAsia="Times New Roman" w:hAnsi="Arial" w:cs="Arial"/>
                <w:color w:val="000000"/>
                <w:sz w:val="20"/>
                <w:szCs w:val="20"/>
                <w:u w:val="single"/>
                <w:lang w:eastAsia="id-ID"/>
              </w:rPr>
              <w:t>+</w:t>
            </w:r>
            <w:r w:rsidR="00AE3264">
              <w:rPr>
                <w:rFonts w:ascii="Arial" w:eastAsia="Times New Roman" w:hAnsi="Arial" w:cs="Arial"/>
                <w:color w:val="000000"/>
                <w:sz w:val="20"/>
                <w:szCs w:val="20"/>
                <w:lang w:eastAsia="id-ID"/>
              </w:rPr>
              <w:t xml:space="preserve"> 0.</w:t>
            </w:r>
            <w:r>
              <w:rPr>
                <w:rFonts w:ascii="Arial" w:eastAsia="Times New Roman" w:hAnsi="Arial" w:cs="Arial"/>
                <w:color w:val="000000"/>
                <w:sz w:val="20"/>
                <w:szCs w:val="20"/>
                <w:lang w:eastAsia="id-ID"/>
              </w:rPr>
              <w:t>29</w:t>
            </w:r>
          </w:p>
        </w:tc>
        <w:tc>
          <w:tcPr>
            <w:tcW w:w="1548" w:type="dxa"/>
            <w:tcBorders>
              <w:top w:val="nil"/>
              <w:left w:val="nil"/>
              <w:bottom w:val="single" w:sz="4" w:space="0" w:color="auto"/>
              <w:right w:val="single" w:sz="4" w:space="0" w:color="auto"/>
            </w:tcBorders>
            <w:shd w:val="clear" w:color="auto" w:fill="auto"/>
            <w:noWrap/>
            <w:vAlign w:val="center"/>
            <w:hideMark/>
          </w:tcPr>
          <w:p w14:paraId="589D2798"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2.</w:t>
            </w:r>
            <w:r w:rsidR="008845A5" w:rsidRPr="008845A5">
              <w:rPr>
                <w:rFonts w:ascii="Arial" w:eastAsia="Times New Roman" w:hAnsi="Arial" w:cs="Arial"/>
                <w:color w:val="000000"/>
                <w:sz w:val="20"/>
                <w:szCs w:val="20"/>
                <w:lang w:eastAsia="id-ID"/>
              </w:rPr>
              <w:t xml:space="preserve">2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Pr>
                <w:rFonts w:ascii="Arial" w:eastAsia="Times New Roman" w:hAnsi="Arial" w:cs="Arial"/>
                <w:color w:val="000000"/>
                <w:sz w:val="20"/>
                <w:szCs w:val="20"/>
                <w:lang w:eastAsia="id-ID"/>
              </w:rPr>
              <w:t>17</w:t>
            </w:r>
          </w:p>
        </w:tc>
        <w:tc>
          <w:tcPr>
            <w:tcW w:w="1559" w:type="dxa"/>
            <w:tcBorders>
              <w:top w:val="nil"/>
              <w:left w:val="nil"/>
              <w:bottom w:val="single" w:sz="4" w:space="0" w:color="auto"/>
              <w:right w:val="single" w:sz="4" w:space="0" w:color="auto"/>
            </w:tcBorders>
            <w:shd w:val="clear" w:color="auto" w:fill="auto"/>
            <w:noWrap/>
            <w:vAlign w:val="center"/>
            <w:hideMark/>
          </w:tcPr>
          <w:p w14:paraId="2004D6ED" w14:textId="77777777" w:rsidR="008845A5" w:rsidRPr="008845A5" w:rsidRDefault="00AE3264" w:rsidP="008845A5">
            <w:pPr>
              <w:pStyle w:val="NoSpacing"/>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2.</w:t>
            </w:r>
            <w:r w:rsidR="008845A5" w:rsidRPr="008845A5">
              <w:rPr>
                <w:rFonts w:ascii="Arial" w:eastAsia="Times New Roman" w:hAnsi="Arial" w:cs="Arial"/>
                <w:color w:val="000000"/>
                <w:sz w:val="20"/>
                <w:szCs w:val="20"/>
                <w:lang w:eastAsia="id-ID"/>
              </w:rPr>
              <w:t xml:space="preserve">0  </w:t>
            </w:r>
            <w:r w:rsidR="008845A5" w:rsidRPr="008845A5">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w:t>
            </w:r>
            <w:r w:rsidR="008845A5" w:rsidRPr="008845A5">
              <w:rPr>
                <w:rFonts w:ascii="Arial" w:eastAsia="Times New Roman" w:hAnsi="Arial" w:cs="Arial"/>
                <w:color w:val="000000"/>
                <w:sz w:val="20"/>
                <w:szCs w:val="20"/>
                <w:lang w:eastAsia="id-ID"/>
              </w:rPr>
              <w:t>02</w:t>
            </w:r>
          </w:p>
        </w:tc>
      </w:tr>
    </w:tbl>
    <w:p w14:paraId="0452D1CD" w14:textId="77777777" w:rsidR="008845A5" w:rsidRPr="0089012E" w:rsidRDefault="008845A5" w:rsidP="008845A5">
      <w:pPr>
        <w:pStyle w:val="NoSpacing"/>
        <w:rPr>
          <w:rFonts w:ascii="Arial" w:hAnsi="Arial" w:cs="Arial"/>
          <w:color w:val="212121"/>
        </w:rPr>
      </w:pPr>
    </w:p>
    <w:p w14:paraId="78475D71" w14:textId="77777777" w:rsidR="008845A5" w:rsidRPr="0089012E" w:rsidRDefault="008845A5" w:rsidP="008845A5">
      <w:pPr>
        <w:pStyle w:val="NoSpacing"/>
        <w:rPr>
          <w:rFonts w:ascii="Arial" w:hAnsi="Arial" w:cs="Arial"/>
        </w:rPr>
        <w:sectPr w:rsidR="008845A5" w:rsidRPr="0089012E" w:rsidSect="0089012E">
          <w:type w:val="continuous"/>
          <w:pgSz w:w="11906" w:h="16838"/>
          <w:pgMar w:top="1440" w:right="1133" w:bottom="1276" w:left="1440" w:header="708" w:footer="708" w:gutter="0"/>
          <w:lnNumType w:countBy="1" w:restart="continuous"/>
          <w:cols w:space="970"/>
          <w:docGrid w:linePitch="360"/>
        </w:sectPr>
      </w:pPr>
    </w:p>
    <w:p w14:paraId="64D8AC30" w14:textId="77777777" w:rsidR="008845A5" w:rsidRPr="008845A5" w:rsidRDefault="008845A5" w:rsidP="00B56D2F">
      <w:pPr>
        <w:pStyle w:val="HTMLPreformatted"/>
        <w:tabs>
          <w:tab w:val="left" w:pos="567"/>
        </w:tabs>
        <w:jc w:val="both"/>
        <w:rPr>
          <w:rFonts w:ascii="Arial" w:hAnsi="Arial" w:cs="Arial"/>
        </w:rPr>
      </w:pPr>
    </w:p>
    <w:p w14:paraId="67529C41" w14:textId="77777777" w:rsidR="00B56D2F" w:rsidRPr="00B56D2F" w:rsidRDefault="00B56D2F" w:rsidP="00B56D2F">
      <w:pPr>
        <w:pStyle w:val="HTMLPreformatted"/>
        <w:tabs>
          <w:tab w:val="left" w:pos="567"/>
        </w:tabs>
        <w:jc w:val="both"/>
        <w:rPr>
          <w:rFonts w:ascii="Arial" w:hAnsi="Arial" w:cs="Arial"/>
        </w:rPr>
      </w:pPr>
      <w:r>
        <w:rPr>
          <w:rFonts w:ascii="Arial" w:hAnsi="Arial" w:cs="Arial"/>
        </w:rPr>
        <w:tab/>
      </w:r>
      <w:r w:rsidRPr="00B56D2F">
        <w:rPr>
          <w:rFonts w:ascii="Arial" w:hAnsi="Arial" w:cs="Arial"/>
        </w:rPr>
        <w:t>I</w:t>
      </w:r>
      <w:r w:rsidRPr="00B56D2F">
        <w:rPr>
          <w:rFonts w:ascii="Arial" w:hAnsi="Arial" w:cs="Arial"/>
          <w:lang w:val="en"/>
        </w:rPr>
        <w:t>n batch hydrolysis method, substrate concentration will be higher than fed-batch method so that hydrolysis process will be limited by very heterogeneous solid-liquid reaction (</w:t>
      </w:r>
      <w:proofErr w:type="spellStart"/>
      <w:r w:rsidRPr="00B56D2F">
        <w:rPr>
          <w:rFonts w:ascii="Arial" w:hAnsi="Arial" w:cs="Arial"/>
          <w:lang w:val="en"/>
        </w:rPr>
        <w:t>Kresnowati</w:t>
      </w:r>
      <w:proofErr w:type="spellEnd"/>
      <w:r w:rsidRPr="00B56D2F">
        <w:rPr>
          <w:rFonts w:ascii="Arial" w:hAnsi="Arial" w:cs="Arial"/>
          <w:lang w:val="en"/>
        </w:rPr>
        <w:t xml:space="preserve">, et al., 2015). </w:t>
      </w:r>
      <w:proofErr w:type="gramStart"/>
      <w:r w:rsidRPr="00B56D2F">
        <w:rPr>
          <w:rFonts w:ascii="Arial" w:hAnsi="Arial" w:cs="Arial"/>
          <w:lang w:val="en"/>
        </w:rPr>
        <w:t>This</w:t>
      </w:r>
      <w:proofErr w:type="gramEnd"/>
      <w:r w:rsidRPr="00B56D2F">
        <w:rPr>
          <w:rFonts w:ascii="Arial" w:hAnsi="Arial" w:cs="Arial"/>
          <w:lang w:val="en"/>
        </w:rPr>
        <w:t xml:space="preserve"> causes mass transfer between the enzyme and the substrate to be more difficult (</w:t>
      </w:r>
      <w:proofErr w:type="spellStart"/>
      <w:r w:rsidRPr="00B56D2F">
        <w:rPr>
          <w:rFonts w:ascii="Arial" w:hAnsi="Arial" w:cs="Arial"/>
          <w:lang w:val="en"/>
        </w:rPr>
        <w:t>Mardawati</w:t>
      </w:r>
      <w:proofErr w:type="spellEnd"/>
      <w:r w:rsidRPr="00B56D2F">
        <w:rPr>
          <w:rFonts w:ascii="Arial" w:hAnsi="Arial" w:cs="Arial"/>
          <w:lang w:val="en"/>
        </w:rPr>
        <w:t>, et al., 2014).</w:t>
      </w:r>
    </w:p>
    <w:p w14:paraId="67415C40" w14:textId="77777777" w:rsidR="00B56D2F" w:rsidRPr="00B56D2F" w:rsidRDefault="00B56D2F" w:rsidP="00B56D2F">
      <w:pPr>
        <w:pStyle w:val="HTMLPreformatted"/>
        <w:tabs>
          <w:tab w:val="left" w:pos="567"/>
        </w:tabs>
        <w:jc w:val="both"/>
        <w:rPr>
          <w:rFonts w:ascii="Arial" w:hAnsi="Arial" w:cs="Arial"/>
          <w:lang w:val="en"/>
        </w:rPr>
      </w:pPr>
      <w:r>
        <w:rPr>
          <w:rFonts w:ascii="Arial" w:hAnsi="Arial" w:cs="Arial"/>
          <w:lang w:val="en"/>
        </w:rPr>
        <w:tab/>
      </w:r>
      <w:r w:rsidRPr="00B56D2F">
        <w:rPr>
          <w:rFonts w:ascii="Arial" w:hAnsi="Arial" w:cs="Arial"/>
          <w:lang w:val="en"/>
        </w:rPr>
        <w:t xml:space="preserve">Sun and Chen (2002) </w:t>
      </w:r>
      <w:r>
        <w:rPr>
          <w:rFonts w:ascii="Arial" w:hAnsi="Arial" w:cs="Arial"/>
        </w:rPr>
        <w:t>reported</w:t>
      </w:r>
      <w:r w:rsidRPr="00B56D2F">
        <w:rPr>
          <w:rFonts w:ascii="Arial" w:hAnsi="Arial" w:cs="Arial"/>
          <w:lang w:val="en"/>
        </w:rPr>
        <w:t xml:space="preserve"> that substrate susceptibility to enzymes is influenced by substrate structure (degree of </w:t>
      </w:r>
      <w:proofErr w:type="spellStart"/>
      <w:r w:rsidRPr="00B56D2F">
        <w:rPr>
          <w:rFonts w:ascii="Arial" w:hAnsi="Arial" w:cs="Arial"/>
          <w:lang w:val="en"/>
        </w:rPr>
        <w:t>crystallinity</w:t>
      </w:r>
      <w:proofErr w:type="spellEnd"/>
      <w:r w:rsidRPr="00B56D2F">
        <w:rPr>
          <w:rFonts w:ascii="Arial" w:hAnsi="Arial" w:cs="Arial"/>
          <w:lang w:val="en"/>
        </w:rPr>
        <w:t xml:space="preserve">), degree of polymerization, surface area and lignin content. The liquid-solid reaction is related to the surface area in the TKKS substrate which affects </w:t>
      </w:r>
      <w:r>
        <w:rPr>
          <w:rFonts w:ascii="Arial" w:hAnsi="Arial" w:cs="Arial"/>
        </w:rPr>
        <w:t>time transfer</w:t>
      </w:r>
      <w:r w:rsidRPr="00B56D2F">
        <w:rPr>
          <w:rFonts w:ascii="Arial" w:hAnsi="Arial" w:cs="Arial"/>
          <w:lang w:val="en"/>
        </w:rPr>
        <w:t xml:space="preserve"> between enzyme and substrate. The</w:t>
      </w:r>
      <w:r w:rsidR="005F682F">
        <w:rPr>
          <w:rFonts w:ascii="Arial" w:hAnsi="Arial" w:cs="Arial"/>
        </w:rPr>
        <w:t xml:space="preserve"> mass</w:t>
      </w:r>
      <w:r w:rsidRPr="00B56D2F">
        <w:rPr>
          <w:rFonts w:ascii="Arial" w:hAnsi="Arial" w:cs="Arial"/>
          <w:lang w:val="en"/>
        </w:rPr>
        <w:t xml:space="preserve"> transfers will increase by reducing the heterogeneous conditions of the substrate solution through the </w:t>
      </w:r>
      <w:r w:rsidR="005F682F">
        <w:rPr>
          <w:rFonts w:ascii="Arial" w:hAnsi="Arial" w:cs="Arial"/>
        </w:rPr>
        <w:t xml:space="preserve">gradually </w:t>
      </w:r>
      <w:r w:rsidRPr="00B56D2F">
        <w:rPr>
          <w:rFonts w:ascii="Arial" w:hAnsi="Arial" w:cs="Arial"/>
          <w:lang w:val="en"/>
        </w:rPr>
        <w:t>addition of substrate solution.</w:t>
      </w:r>
    </w:p>
    <w:p w14:paraId="517D0001" w14:textId="77777777" w:rsidR="00B56D2F" w:rsidRPr="005F682F" w:rsidRDefault="005F682F" w:rsidP="005F682F">
      <w:pPr>
        <w:pStyle w:val="HTMLPreformatted"/>
        <w:tabs>
          <w:tab w:val="left" w:pos="567"/>
        </w:tabs>
        <w:jc w:val="both"/>
        <w:rPr>
          <w:rFonts w:ascii="Arial" w:hAnsi="Arial" w:cs="Arial"/>
        </w:rPr>
      </w:pPr>
      <w:r>
        <w:rPr>
          <w:rFonts w:ascii="Arial" w:hAnsi="Arial" w:cs="Arial"/>
          <w:lang w:val="en"/>
        </w:rPr>
        <w:tab/>
      </w:r>
      <w:r w:rsidR="00B56D2F" w:rsidRPr="00B56D2F">
        <w:rPr>
          <w:rFonts w:ascii="Arial" w:hAnsi="Arial" w:cs="Arial"/>
          <w:lang w:val="en"/>
        </w:rPr>
        <w:t xml:space="preserve">The yield </w:t>
      </w:r>
      <w:proofErr w:type="spellStart"/>
      <w:r w:rsidR="00B56D2F" w:rsidRPr="00B56D2F">
        <w:rPr>
          <w:rFonts w:ascii="Arial" w:hAnsi="Arial" w:cs="Arial"/>
          <w:lang w:val="en"/>
        </w:rPr>
        <w:t>yield</w:t>
      </w:r>
      <w:proofErr w:type="spellEnd"/>
      <w:r w:rsidR="00B56D2F" w:rsidRPr="00B56D2F">
        <w:rPr>
          <w:rFonts w:ascii="Arial" w:hAnsi="Arial" w:cs="Arial"/>
          <w:lang w:val="en"/>
        </w:rPr>
        <w:t xml:space="preserve"> of xylose and glucose in fed-batch </w:t>
      </w:r>
      <w:proofErr w:type="spellStart"/>
      <w:r w:rsidR="00B56D2F" w:rsidRPr="00B56D2F">
        <w:rPr>
          <w:rFonts w:ascii="Arial" w:hAnsi="Arial" w:cs="Arial"/>
          <w:lang w:val="en"/>
        </w:rPr>
        <w:t>hydrolyzate</w:t>
      </w:r>
      <w:proofErr w:type="spellEnd"/>
      <w:r w:rsidR="00B56D2F" w:rsidRPr="00B56D2F">
        <w:rPr>
          <w:rFonts w:ascii="Arial" w:hAnsi="Arial" w:cs="Arial"/>
          <w:lang w:val="en"/>
        </w:rPr>
        <w:t xml:space="preserve"> was higher than the b</w:t>
      </w:r>
      <w:r>
        <w:rPr>
          <w:rFonts w:ascii="Arial" w:hAnsi="Arial" w:cs="Arial"/>
          <w:lang w:val="en"/>
        </w:rPr>
        <w:t xml:space="preserve">atch method </w:t>
      </w:r>
      <w:proofErr w:type="spellStart"/>
      <w:r>
        <w:rPr>
          <w:rFonts w:ascii="Arial" w:hAnsi="Arial" w:cs="Arial"/>
          <w:lang w:val="en"/>
        </w:rPr>
        <w:t>hydrolyzate</w:t>
      </w:r>
      <w:proofErr w:type="spellEnd"/>
      <w:r>
        <w:rPr>
          <w:rFonts w:ascii="Arial" w:hAnsi="Arial" w:cs="Arial"/>
          <w:lang w:val="en"/>
        </w:rPr>
        <w:t xml:space="preserve"> (Table </w:t>
      </w:r>
      <w:r w:rsidR="008845A5">
        <w:rPr>
          <w:rFonts w:ascii="Arial" w:hAnsi="Arial" w:cs="Arial"/>
        </w:rPr>
        <w:t>3</w:t>
      </w:r>
      <w:r w:rsidR="00B56D2F" w:rsidRPr="00B56D2F">
        <w:rPr>
          <w:rFonts w:ascii="Arial" w:hAnsi="Arial" w:cs="Arial"/>
          <w:lang w:val="en"/>
        </w:rPr>
        <w:t xml:space="preserve">). This is because the </w:t>
      </w:r>
      <w:r>
        <w:rPr>
          <w:rFonts w:ascii="Arial" w:hAnsi="Arial" w:cs="Arial"/>
        </w:rPr>
        <w:t>solid</w:t>
      </w:r>
      <w:r w:rsidR="00B56D2F" w:rsidRPr="00B56D2F">
        <w:rPr>
          <w:rFonts w:ascii="Arial" w:hAnsi="Arial" w:cs="Arial"/>
          <w:lang w:val="en"/>
        </w:rPr>
        <w:t xml:space="preserve">-liquid reaction in fed-batch hydrolysis is </w:t>
      </w:r>
      <w:r>
        <w:rPr>
          <w:rFonts w:ascii="Arial" w:hAnsi="Arial" w:cs="Arial"/>
        </w:rPr>
        <w:t>lighter</w:t>
      </w:r>
      <w:r w:rsidR="00B56D2F" w:rsidRPr="00B56D2F">
        <w:rPr>
          <w:rFonts w:ascii="Arial" w:hAnsi="Arial" w:cs="Arial"/>
          <w:lang w:val="en"/>
        </w:rPr>
        <w:t xml:space="preserve"> that the </w:t>
      </w:r>
      <w:proofErr w:type="spellStart"/>
      <w:r w:rsidR="00B56D2F" w:rsidRPr="00B56D2F">
        <w:rPr>
          <w:rFonts w:ascii="Arial" w:hAnsi="Arial" w:cs="Arial"/>
          <w:lang w:val="en"/>
        </w:rPr>
        <w:t>xylanase</w:t>
      </w:r>
      <w:proofErr w:type="spellEnd"/>
      <w:r w:rsidR="00B56D2F" w:rsidRPr="00B56D2F">
        <w:rPr>
          <w:rFonts w:ascii="Arial" w:hAnsi="Arial" w:cs="Arial"/>
          <w:lang w:val="en"/>
        </w:rPr>
        <w:t xml:space="preserve"> enzymes c</w:t>
      </w:r>
      <w:r>
        <w:rPr>
          <w:rFonts w:ascii="Arial" w:hAnsi="Arial" w:cs="Arial"/>
        </w:rPr>
        <w:t>ould</w:t>
      </w:r>
      <w:r w:rsidR="00B56D2F" w:rsidRPr="00B56D2F">
        <w:rPr>
          <w:rFonts w:ascii="Arial" w:hAnsi="Arial" w:cs="Arial"/>
          <w:lang w:val="en"/>
        </w:rPr>
        <w:t xml:space="preserve"> work more optimally (</w:t>
      </w:r>
      <w:proofErr w:type="spellStart"/>
      <w:r w:rsidR="00B56D2F" w:rsidRPr="00B56D2F">
        <w:rPr>
          <w:rFonts w:ascii="Arial" w:hAnsi="Arial" w:cs="Arial"/>
          <w:lang w:val="en"/>
        </w:rPr>
        <w:t>Sugiharto</w:t>
      </w:r>
      <w:proofErr w:type="spellEnd"/>
      <w:r w:rsidR="00B56D2F" w:rsidRPr="00B56D2F">
        <w:rPr>
          <w:rFonts w:ascii="Arial" w:hAnsi="Arial" w:cs="Arial"/>
          <w:lang w:val="en"/>
        </w:rPr>
        <w:t xml:space="preserve"> et al., 2016)</w:t>
      </w:r>
      <w:r>
        <w:rPr>
          <w:rFonts w:ascii="Arial" w:hAnsi="Arial" w:cs="Arial"/>
        </w:rPr>
        <w:t>.</w:t>
      </w:r>
    </w:p>
    <w:p w14:paraId="437610C3" w14:textId="77777777" w:rsidR="00B56D2F" w:rsidRDefault="00B56D2F" w:rsidP="00B56D2F">
      <w:pPr>
        <w:pStyle w:val="HTMLPreformatted"/>
        <w:jc w:val="both"/>
        <w:rPr>
          <w:rFonts w:ascii="Arial" w:hAnsi="Arial" w:cs="Arial"/>
        </w:rPr>
      </w:pPr>
    </w:p>
    <w:p w14:paraId="236DDFFC" w14:textId="77777777" w:rsidR="00B6433F" w:rsidRDefault="00B6433F" w:rsidP="00B56D2F">
      <w:pPr>
        <w:pStyle w:val="HTMLPreformatted"/>
        <w:jc w:val="both"/>
        <w:rPr>
          <w:rFonts w:ascii="Arial" w:hAnsi="Arial" w:cs="Arial"/>
        </w:rPr>
      </w:pPr>
    </w:p>
    <w:p w14:paraId="4936838A" w14:textId="77777777" w:rsidR="00B6433F" w:rsidRDefault="00B6433F" w:rsidP="00B56D2F">
      <w:pPr>
        <w:pStyle w:val="HTMLPreformatted"/>
        <w:jc w:val="both"/>
        <w:rPr>
          <w:rFonts w:ascii="Arial" w:hAnsi="Arial" w:cs="Arial"/>
        </w:rPr>
      </w:pPr>
    </w:p>
    <w:p w14:paraId="4B61196D" w14:textId="77777777" w:rsidR="003B1866" w:rsidRPr="00B56D2F" w:rsidRDefault="003B1866" w:rsidP="00B56D2F">
      <w:pPr>
        <w:pStyle w:val="HTMLPreformatted"/>
        <w:jc w:val="both"/>
        <w:rPr>
          <w:rFonts w:ascii="Arial" w:hAnsi="Arial" w:cs="Arial"/>
        </w:rPr>
      </w:pPr>
    </w:p>
    <w:p w14:paraId="671951B2" w14:textId="77777777" w:rsidR="003B1866" w:rsidRPr="003B1866" w:rsidRDefault="008845A5" w:rsidP="003B1866">
      <w:pPr>
        <w:pStyle w:val="HTMLPreformatted"/>
        <w:shd w:val="clear" w:color="auto" w:fill="FFFFFF"/>
        <w:ind w:left="709" w:hanging="709"/>
        <w:jc w:val="center"/>
        <w:rPr>
          <w:rFonts w:ascii="Arial" w:hAnsi="Arial" w:cs="Arial"/>
        </w:rPr>
      </w:pPr>
      <w:r>
        <w:rPr>
          <w:rFonts w:ascii="Arial" w:hAnsi="Arial" w:cs="Arial"/>
        </w:rPr>
        <w:lastRenderedPageBreak/>
        <w:t>Table 3</w:t>
      </w:r>
      <w:r w:rsidR="003B1866" w:rsidRPr="003B1866">
        <w:rPr>
          <w:rFonts w:ascii="Arial" w:hAnsi="Arial" w:cs="Arial"/>
        </w:rPr>
        <w:t xml:space="preserve">. Yield of Glucose and Xylose in Batch and </w:t>
      </w:r>
      <w:r w:rsidR="003D7FDC">
        <w:rPr>
          <w:rFonts w:ascii="Arial" w:hAnsi="Arial" w:cs="Arial"/>
        </w:rPr>
        <w:t>Fed-batch</w:t>
      </w:r>
      <w:r w:rsidR="00BC646E">
        <w:rPr>
          <w:rFonts w:ascii="Arial" w:hAnsi="Arial" w:cs="Arial"/>
        </w:rPr>
        <w:t xml:space="preserve"> Hydroly</w:t>
      </w:r>
      <w:r w:rsidR="003B1866" w:rsidRPr="003B1866">
        <w:rPr>
          <w:rFonts w:ascii="Arial" w:hAnsi="Arial" w:cs="Arial"/>
        </w:rPr>
        <w:t>sate.</w:t>
      </w:r>
    </w:p>
    <w:tbl>
      <w:tblPr>
        <w:tblStyle w:val="LightShading"/>
        <w:tblW w:w="3911" w:type="dxa"/>
        <w:jc w:val="center"/>
        <w:tblLook w:val="0620" w:firstRow="1" w:lastRow="0" w:firstColumn="0" w:lastColumn="0" w:noHBand="1" w:noVBand="1"/>
      </w:tblPr>
      <w:tblGrid>
        <w:gridCol w:w="1384"/>
        <w:gridCol w:w="1309"/>
        <w:gridCol w:w="1218"/>
      </w:tblGrid>
      <w:tr w:rsidR="003B1866" w:rsidRPr="003B1866" w14:paraId="073685AE" w14:textId="77777777" w:rsidTr="003B1866">
        <w:trPr>
          <w:cnfStyle w:val="100000000000" w:firstRow="1" w:lastRow="0" w:firstColumn="0" w:lastColumn="0" w:oddVBand="0" w:evenVBand="0" w:oddHBand="0" w:evenHBand="0" w:firstRowFirstColumn="0" w:firstRowLastColumn="0" w:lastRowFirstColumn="0" w:lastRowLastColumn="0"/>
          <w:trHeight w:val="300"/>
          <w:jc w:val="center"/>
        </w:trPr>
        <w:tc>
          <w:tcPr>
            <w:tcW w:w="1384" w:type="dxa"/>
            <w:vMerge w:val="restart"/>
            <w:tcBorders>
              <w:top w:val="double" w:sz="4" w:space="0" w:color="auto"/>
            </w:tcBorders>
            <w:noWrap/>
            <w:hideMark/>
          </w:tcPr>
          <w:p w14:paraId="51601778" w14:textId="77777777" w:rsidR="003B1866" w:rsidRPr="003B1866" w:rsidRDefault="003B1866" w:rsidP="003B1866">
            <w:pPr>
              <w:jc w:val="center"/>
              <w:rPr>
                <w:rFonts w:ascii="Arial" w:eastAsia="Times New Roman" w:hAnsi="Arial" w:cs="Arial"/>
                <w:b w:val="0"/>
                <w:bCs w:val="0"/>
                <w:color w:val="000000"/>
                <w:sz w:val="20"/>
                <w:szCs w:val="20"/>
                <w:lang w:eastAsia="id-ID"/>
              </w:rPr>
            </w:pPr>
            <w:r w:rsidRPr="003B1866">
              <w:rPr>
                <w:rFonts w:ascii="Arial" w:eastAsia="Times New Roman" w:hAnsi="Arial" w:cs="Arial"/>
                <w:color w:val="000000"/>
                <w:sz w:val="20"/>
                <w:szCs w:val="20"/>
                <w:lang w:eastAsia="id-ID"/>
              </w:rPr>
              <w:t>Products</w:t>
            </w:r>
          </w:p>
        </w:tc>
        <w:tc>
          <w:tcPr>
            <w:tcW w:w="2527" w:type="dxa"/>
            <w:gridSpan w:val="2"/>
            <w:tcBorders>
              <w:top w:val="double" w:sz="4" w:space="0" w:color="auto"/>
            </w:tcBorders>
            <w:noWrap/>
            <w:hideMark/>
          </w:tcPr>
          <w:p w14:paraId="6E712F75" w14:textId="77777777" w:rsidR="003B1866" w:rsidRPr="003B1866" w:rsidRDefault="003B1866" w:rsidP="003B1866">
            <w:pPr>
              <w:jc w:val="center"/>
              <w:rPr>
                <w:rFonts w:ascii="Arial" w:eastAsia="Times New Roman" w:hAnsi="Arial" w:cs="Arial"/>
                <w:b w:val="0"/>
                <w:bCs w:val="0"/>
                <w:color w:val="000000"/>
                <w:sz w:val="20"/>
                <w:szCs w:val="20"/>
                <w:lang w:eastAsia="id-ID"/>
              </w:rPr>
            </w:pPr>
            <w:r w:rsidRPr="003B1866">
              <w:rPr>
                <w:rFonts w:ascii="Arial" w:eastAsia="Times New Roman" w:hAnsi="Arial" w:cs="Arial"/>
                <w:color w:val="000000"/>
                <w:sz w:val="20"/>
                <w:szCs w:val="20"/>
                <w:lang w:eastAsia="id-ID"/>
              </w:rPr>
              <w:t>Yield (%)</w:t>
            </w:r>
          </w:p>
        </w:tc>
      </w:tr>
      <w:tr w:rsidR="003B1866" w:rsidRPr="003B1866" w14:paraId="2C443A30" w14:textId="77777777" w:rsidTr="003B1866">
        <w:trPr>
          <w:trHeight w:val="300"/>
          <w:jc w:val="center"/>
        </w:trPr>
        <w:tc>
          <w:tcPr>
            <w:tcW w:w="1384" w:type="dxa"/>
            <w:vMerge/>
            <w:hideMark/>
          </w:tcPr>
          <w:p w14:paraId="51B32686" w14:textId="77777777" w:rsidR="003B1866" w:rsidRPr="003B1866" w:rsidRDefault="003B1866" w:rsidP="003B1866">
            <w:pPr>
              <w:jc w:val="center"/>
              <w:rPr>
                <w:rFonts w:ascii="Arial" w:eastAsia="Times New Roman" w:hAnsi="Arial" w:cs="Arial"/>
                <w:b/>
                <w:bCs/>
                <w:color w:val="000000"/>
                <w:sz w:val="20"/>
                <w:szCs w:val="20"/>
                <w:lang w:eastAsia="id-ID"/>
              </w:rPr>
            </w:pPr>
          </w:p>
        </w:tc>
        <w:tc>
          <w:tcPr>
            <w:tcW w:w="1309" w:type="dxa"/>
            <w:noWrap/>
            <w:hideMark/>
          </w:tcPr>
          <w:p w14:paraId="60D9B300" w14:textId="77777777" w:rsidR="003B1866" w:rsidRPr="003B1866" w:rsidRDefault="003B1866" w:rsidP="003B1866">
            <w:pPr>
              <w:jc w:val="center"/>
              <w:rPr>
                <w:rFonts w:ascii="Arial" w:eastAsia="Times New Roman" w:hAnsi="Arial" w:cs="Arial"/>
                <w:b/>
                <w:bCs/>
                <w:color w:val="000000"/>
                <w:sz w:val="20"/>
                <w:szCs w:val="20"/>
                <w:lang w:eastAsia="id-ID"/>
              </w:rPr>
            </w:pPr>
            <w:r w:rsidRPr="003B1866">
              <w:rPr>
                <w:rFonts w:ascii="Arial" w:eastAsia="Times New Roman" w:hAnsi="Arial" w:cs="Arial"/>
                <w:b/>
                <w:bCs/>
                <w:color w:val="000000"/>
                <w:sz w:val="20"/>
                <w:szCs w:val="20"/>
                <w:lang w:eastAsia="id-ID"/>
              </w:rPr>
              <w:t>Fed-batch</w:t>
            </w:r>
          </w:p>
        </w:tc>
        <w:tc>
          <w:tcPr>
            <w:tcW w:w="1218" w:type="dxa"/>
            <w:noWrap/>
            <w:hideMark/>
          </w:tcPr>
          <w:p w14:paraId="1AB4FC6A" w14:textId="77777777" w:rsidR="003B1866" w:rsidRPr="003B1866" w:rsidRDefault="003B1866" w:rsidP="003B1866">
            <w:pPr>
              <w:jc w:val="center"/>
              <w:rPr>
                <w:rFonts w:ascii="Arial" w:eastAsia="Times New Roman" w:hAnsi="Arial" w:cs="Arial"/>
                <w:b/>
                <w:bCs/>
                <w:color w:val="000000"/>
                <w:sz w:val="20"/>
                <w:szCs w:val="20"/>
                <w:lang w:eastAsia="id-ID"/>
              </w:rPr>
            </w:pPr>
            <w:r w:rsidRPr="003B1866">
              <w:rPr>
                <w:rFonts w:ascii="Arial" w:eastAsia="Times New Roman" w:hAnsi="Arial" w:cs="Arial"/>
                <w:b/>
                <w:bCs/>
                <w:color w:val="000000"/>
                <w:sz w:val="20"/>
                <w:szCs w:val="20"/>
                <w:lang w:eastAsia="id-ID"/>
              </w:rPr>
              <w:t>Batch</w:t>
            </w:r>
          </w:p>
        </w:tc>
      </w:tr>
      <w:tr w:rsidR="003B1866" w:rsidRPr="003B1866" w14:paraId="68102D9E" w14:textId="77777777" w:rsidTr="003B1866">
        <w:trPr>
          <w:trHeight w:val="300"/>
          <w:jc w:val="center"/>
        </w:trPr>
        <w:tc>
          <w:tcPr>
            <w:tcW w:w="1384" w:type="dxa"/>
            <w:noWrap/>
            <w:hideMark/>
          </w:tcPr>
          <w:p w14:paraId="50790872" w14:textId="77777777" w:rsidR="003B1866" w:rsidRPr="003B1866" w:rsidRDefault="003B1866" w:rsidP="003B1866">
            <w:pPr>
              <w:jc w:val="center"/>
              <w:rPr>
                <w:rFonts w:ascii="Arial" w:eastAsia="Times New Roman" w:hAnsi="Arial" w:cs="Arial"/>
                <w:color w:val="000000"/>
                <w:sz w:val="20"/>
                <w:szCs w:val="20"/>
                <w:lang w:eastAsia="id-ID"/>
              </w:rPr>
            </w:pPr>
            <w:r w:rsidRPr="003B1866">
              <w:rPr>
                <w:rFonts w:ascii="Arial" w:eastAsia="Times New Roman" w:hAnsi="Arial" w:cs="Arial"/>
                <w:color w:val="000000"/>
                <w:sz w:val="20"/>
                <w:szCs w:val="20"/>
                <w:lang w:eastAsia="id-ID"/>
              </w:rPr>
              <w:t>Xylose</w:t>
            </w:r>
          </w:p>
        </w:tc>
        <w:tc>
          <w:tcPr>
            <w:tcW w:w="1309" w:type="dxa"/>
            <w:noWrap/>
            <w:hideMark/>
          </w:tcPr>
          <w:p w14:paraId="4E45E26B" w14:textId="77777777" w:rsidR="003B1866" w:rsidRPr="003B1866" w:rsidRDefault="003B1866" w:rsidP="003B1866">
            <w:pPr>
              <w:jc w:val="center"/>
              <w:rPr>
                <w:rFonts w:ascii="Arial" w:eastAsia="Times New Roman" w:hAnsi="Arial" w:cs="Arial"/>
                <w:color w:val="000000"/>
                <w:sz w:val="20"/>
                <w:szCs w:val="20"/>
                <w:lang w:eastAsia="id-ID"/>
              </w:rPr>
            </w:pPr>
            <w:r>
              <w:rPr>
                <w:rFonts w:ascii="Arial" w:eastAsia="Times New Roman" w:hAnsi="Arial" w:cs="Arial"/>
                <w:color w:val="000000"/>
                <w:sz w:val="20"/>
                <w:szCs w:val="20"/>
                <w:lang w:eastAsia="id-ID"/>
              </w:rPr>
              <w:t xml:space="preserve">7.6 </w:t>
            </w:r>
            <w:r>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0.6</w:t>
            </w:r>
          </w:p>
        </w:tc>
        <w:tc>
          <w:tcPr>
            <w:tcW w:w="1218" w:type="dxa"/>
            <w:noWrap/>
            <w:hideMark/>
          </w:tcPr>
          <w:p w14:paraId="6A0BF703" w14:textId="77777777" w:rsidR="003B1866" w:rsidRPr="003B1866" w:rsidRDefault="003B1866" w:rsidP="003B1866">
            <w:pPr>
              <w:jc w:val="center"/>
              <w:rPr>
                <w:rFonts w:ascii="Arial" w:eastAsia="Times New Roman" w:hAnsi="Arial" w:cs="Arial"/>
                <w:color w:val="000000"/>
                <w:sz w:val="20"/>
                <w:szCs w:val="20"/>
                <w:lang w:eastAsia="id-ID"/>
              </w:rPr>
            </w:pPr>
            <w:r w:rsidRPr="003B1866">
              <w:rPr>
                <w:rFonts w:ascii="Arial" w:eastAsia="Times New Roman" w:hAnsi="Arial" w:cs="Arial"/>
                <w:color w:val="000000"/>
                <w:sz w:val="20"/>
                <w:szCs w:val="20"/>
                <w:lang w:eastAsia="id-ID"/>
              </w:rPr>
              <w:t>6</w:t>
            </w:r>
            <w:r>
              <w:rPr>
                <w:rFonts w:ascii="Arial" w:eastAsia="Times New Roman" w:hAnsi="Arial" w:cs="Arial"/>
                <w:color w:val="000000"/>
                <w:sz w:val="20"/>
                <w:szCs w:val="20"/>
                <w:lang w:eastAsia="id-ID"/>
              </w:rPr>
              <w:t xml:space="preserve">.9 </w:t>
            </w:r>
            <w:r>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0.1</w:t>
            </w:r>
          </w:p>
        </w:tc>
      </w:tr>
      <w:tr w:rsidR="003B1866" w:rsidRPr="003B1866" w14:paraId="5362B49B" w14:textId="77777777" w:rsidTr="003B1866">
        <w:trPr>
          <w:trHeight w:val="300"/>
          <w:jc w:val="center"/>
        </w:trPr>
        <w:tc>
          <w:tcPr>
            <w:tcW w:w="1384" w:type="dxa"/>
            <w:noWrap/>
            <w:hideMark/>
          </w:tcPr>
          <w:p w14:paraId="4FB2E615" w14:textId="77777777" w:rsidR="003B1866" w:rsidRPr="003B1866" w:rsidRDefault="003B1866" w:rsidP="003B1866">
            <w:pPr>
              <w:jc w:val="center"/>
              <w:rPr>
                <w:rFonts w:ascii="Arial" w:eastAsia="Times New Roman" w:hAnsi="Arial" w:cs="Arial"/>
                <w:color w:val="000000"/>
                <w:sz w:val="20"/>
                <w:szCs w:val="20"/>
                <w:lang w:eastAsia="id-ID"/>
              </w:rPr>
            </w:pPr>
            <w:r w:rsidRPr="003B1866">
              <w:rPr>
                <w:rFonts w:ascii="Arial" w:eastAsia="Times New Roman" w:hAnsi="Arial" w:cs="Arial"/>
                <w:color w:val="000000"/>
                <w:sz w:val="20"/>
                <w:szCs w:val="20"/>
                <w:lang w:eastAsia="id-ID"/>
              </w:rPr>
              <w:t>Glucose</w:t>
            </w:r>
          </w:p>
        </w:tc>
        <w:tc>
          <w:tcPr>
            <w:tcW w:w="1309" w:type="dxa"/>
            <w:noWrap/>
            <w:hideMark/>
          </w:tcPr>
          <w:p w14:paraId="1D318BBF" w14:textId="77777777" w:rsidR="003B1866" w:rsidRPr="003B1866" w:rsidRDefault="003B1866" w:rsidP="003B1866">
            <w:pPr>
              <w:jc w:val="center"/>
              <w:rPr>
                <w:rFonts w:ascii="Arial" w:eastAsia="Times New Roman" w:hAnsi="Arial" w:cs="Arial"/>
                <w:color w:val="000000"/>
                <w:sz w:val="20"/>
                <w:szCs w:val="20"/>
                <w:lang w:eastAsia="id-ID"/>
              </w:rPr>
            </w:pPr>
            <w:r w:rsidRPr="003B1866">
              <w:rPr>
                <w:rFonts w:ascii="Arial" w:eastAsia="Times New Roman" w:hAnsi="Arial" w:cs="Arial"/>
                <w:color w:val="000000"/>
                <w:sz w:val="20"/>
                <w:szCs w:val="20"/>
                <w:lang w:eastAsia="id-ID"/>
              </w:rPr>
              <w:t>9</w:t>
            </w:r>
            <w:r>
              <w:rPr>
                <w:rFonts w:ascii="Arial" w:eastAsia="Times New Roman" w:hAnsi="Arial" w:cs="Arial"/>
                <w:color w:val="000000"/>
                <w:sz w:val="20"/>
                <w:szCs w:val="20"/>
                <w:lang w:eastAsia="id-ID"/>
              </w:rPr>
              <w:t xml:space="preserve">.1 </w:t>
            </w:r>
            <w:r>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0.8</w:t>
            </w:r>
          </w:p>
        </w:tc>
        <w:tc>
          <w:tcPr>
            <w:tcW w:w="1218" w:type="dxa"/>
            <w:noWrap/>
            <w:hideMark/>
          </w:tcPr>
          <w:p w14:paraId="10CAE93E" w14:textId="77777777" w:rsidR="003B1866" w:rsidRPr="003B1866" w:rsidRDefault="003B1866" w:rsidP="003B1866">
            <w:pPr>
              <w:jc w:val="center"/>
              <w:rPr>
                <w:rFonts w:ascii="Arial" w:eastAsia="Times New Roman" w:hAnsi="Arial" w:cs="Arial"/>
                <w:color w:val="000000"/>
                <w:sz w:val="20"/>
                <w:szCs w:val="20"/>
                <w:lang w:eastAsia="id-ID"/>
              </w:rPr>
            </w:pPr>
            <w:r w:rsidRPr="003B1866">
              <w:rPr>
                <w:rFonts w:ascii="Arial" w:eastAsia="Times New Roman" w:hAnsi="Arial" w:cs="Arial"/>
                <w:color w:val="000000"/>
                <w:sz w:val="20"/>
                <w:szCs w:val="20"/>
                <w:lang w:eastAsia="id-ID"/>
              </w:rPr>
              <w:t>7</w:t>
            </w:r>
            <w:r>
              <w:rPr>
                <w:rFonts w:ascii="Arial" w:eastAsia="Times New Roman" w:hAnsi="Arial" w:cs="Arial"/>
                <w:color w:val="000000"/>
                <w:sz w:val="20"/>
                <w:szCs w:val="20"/>
                <w:lang w:eastAsia="id-ID"/>
              </w:rPr>
              <w:t xml:space="preserve">.9 </w:t>
            </w:r>
            <w:r>
              <w:rPr>
                <w:rFonts w:ascii="Arial" w:eastAsia="Times New Roman" w:hAnsi="Arial" w:cs="Arial"/>
                <w:color w:val="000000"/>
                <w:sz w:val="20"/>
                <w:szCs w:val="20"/>
                <w:u w:val="single"/>
                <w:lang w:eastAsia="id-ID"/>
              </w:rPr>
              <w:t>+</w:t>
            </w:r>
            <w:r>
              <w:rPr>
                <w:rFonts w:ascii="Arial" w:eastAsia="Times New Roman" w:hAnsi="Arial" w:cs="Arial"/>
                <w:color w:val="000000"/>
                <w:sz w:val="20"/>
                <w:szCs w:val="20"/>
                <w:lang w:eastAsia="id-ID"/>
              </w:rPr>
              <w:t xml:space="preserve"> 0.5</w:t>
            </w:r>
          </w:p>
        </w:tc>
      </w:tr>
    </w:tbl>
    <w:p w14:paraId="0CB78A49" w14:textId="77777777" w:rsidR="00B56D2F" w:rsidRDefault="00B56D2F" w:rsidP="003B1866">
      <w:pPr>
        <w:pStyle w:val="HTMLPreformatted"/>
        <w:shd w:val="clear" w:color="auto" w:fill="FFFFFF"/>
        <w:jc w:val="center"/>
        <w:rPr>
          <w:rFonts w:ascii="Arial" w:hAnsi="Arial" w:cs="Arial"/>
          <w:color w:val="212121"/>
        </w:rPr>
      </w:pPr>
    </w:p>
    <w:p w14:paraId="7840BC2D" w14:textId="77777777" w:rsid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 w:eastAsia="id-ID"/>
        </w:rPr>
      </w:pPr>
      <w:r w:rsidRPr="003B1866">
        <w:rPr>
          <w:rFonts w:ascii="Arial" w:eastAsia="Times New Roman" w:hAnsi="Arial" w:cs="Arial"/>
          <w:sz w:val="20"/>
          <w:szCs w:val="20"/>
          <w:lang w:val="en" w:eastAsia="id-ID"/>
        </w:rPr>
        <w:t xml:space="preserve">The </w:t>
      </w:r>
      <w:r>
        <w:rPr>
          <w:rFonts w:ascii="Arial" w:eastAsia="Times New Roman" w:hAnsi="Arial" w:cs="Arial"/>
          <w:sz w:val="20"/>
          <w:szCs w:val="20"/>
          <w:lang w:eastAsia="id-ID"/>
        </w:rPr>
        <w:t xml:space="preserve">reduction </w:t>
      </w:r>
      <w:r w:rsidRPr="003B1866">
        <w:rPr>
          <w:rFonts w:ascii="Arial" w:eastAsia="Times New Roman" w:hAnsi="Arial" w:cs="Arial"/>
          <w:sz w:val="20"/>
          <w:szCs w:val="20"/>
          <w:lang w:val="en" w:eastAsia="id-ID"/>
        </w:rPr>
        <w:t xml:space="preserve">rate of </w:t>
      </w:r>
      <w:r>
        <w:rPr>
          <w:rFonts w:ascii="Arial" w:eastAsia="Times New Roman" w:hAnsi="Arial" w:cs="Arial"/>
          <w:sz w:val="20"/>
          <w:szCs w:val="20"/>
          <w:lang w:eastAsia="id-ID"/>
        </w:rPr>
        <w:t xml:space="preserve">xylan or </w:t>
      </w:r>
      <w:r w:rsidRPr="003B1866">
        <w:rPr>
          <w:rFonts w:ascii="Arial" w:eastAsia="Times New Roman" w:hAnsi="Arial" w:cs="Arial"/>
          <w:sz w:val="20"/>
          <w:szCs w:val="20"/>
          <w:lang w:val="en" w:eastAsia="id-ID"/>
        </w:rPr>
        <w:t xml:space="preserve">substrate concentration </w:t>
      </w:r>
      <w:r>
        <w:rPr>
          <w:rFonts w:ascii="Arial" w:eastAsia="Times New Roman" w:hAnsi="Arial" w:cs="Arial"/>
          <w:sz w:val="20"/>
          <w:szCs w:val="20"/>
          <w:lang w:val="en" w:eastAsia="id-ID"/>
        </w:rPr>
        <w:t xml:space="preserve">(Figure </w:t>
      </w:r>
      <w:r w:rsidRPr="003B1866">
        <w:rPr>
          <w:rFonts w:ascii="Arial" w:eastAsia="Times New Roman" w:hAnsi="Arial" w:cs="Arial"/>
          <w:sz w:val="20"/>
          <w:szCs w:val="20"/>
          <w:lang w:val="en" w:eastAsia="id-ID"/>
        </w:rPr>
        <w:t xml:space="preserve">4) can be illustrated by assuming the formation of xylose products in </w:t>
      </w:r>
      <w:r>
        <w:rPr>
          <w:rFonts w:ascii="Arial" w:eastAsia="Times New Roman" w:hAnsi="Arial" w:cs="Arial"/>
          <w:sz w:val="20"/>
          <w:szCs w:val="20"/>
          <w:lang w:eastAsia="id-ID"/>
        </w:rPr>
        <w:t>OPEFB</w:t>
      </w:r>
      <w:r w:rsidRPr="003B1866">
        <w:rPr>
          <w:rFonts w:ascii="Arial" w:eastAsia="Times New Roman" w:hAnsi="Arial" w:cs="Arial"/>
          <w:sz w:val="20"/>
          <w:szCs w:val="20"/>
          <w:lang w:val="en" w:eastAsia="id-ID"/>
        </w:rPr>
        <w:t xml:space="preserve"> </w:t>
      </w:r>
      <w:proofErr w:type="spellStart"/>
      <w:r w:rsidRPr="003B1866">
        <w:rPr>
          <w:rFonts w:ascii="Arial" w:eastAsia="Times New Roman" w:hAnsi="Arial" w:cs="Arial"/>
          <w:sz w:val="20"/>
          <w:szCs w:val="20"/>
          <w:lang w:val="en" w:eastAsia="id-ID"/>
        </w:rPr>
        <w:t>hydrolyzate</w:t>
      </w:r>
      <w:proofErr w:type="spellEnd"/>
    </w:p>
    <w:p w14:paraId="66800A40" w14:textId="77777777" w:rsid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id-ID"/>
        </w:rPr>
      </w:pPr>
    </w:p>
    <w:p w14:paraId="5916157C" w14:textId="77777777" w:rsid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id-ID"/>
        </w:rPr>
        <w:sectPr w:rsidR="003B1866" w:rsidSect="0089012E">
          <w:type w:val="continuous"/>
          <w:pgSz w:w="11906" w:h="16838"/>
          <w:pgMar w:top="1701" w:right="1701" w:bottom="1701" w:left="1701" w:header="709" w:footer="709" w:gutter="0"/>
          <w:lnNumType w:countBy="1" w:restart="continuous"/>
          <w:cols w:space="970"/>
          <w:docGrid w:linePitch="360"/>
        </w:sectPr>
      </w:pPr>
    </w:p>
    <w:p w14:paraId="3F4326E4" w14:textId="77777777" w:rsid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id-ID"/>
        </w:rPr>
      </w:pPr>
      <w:r>
        <w:rPr>
          <w:noProof/>
          <w:lang w:eastAsia="id-ID"/>
        </w:rPr>
        <w:lastRenderedPageBreak/>
        <w:drawing>
          <wp:inline distT="0" distB="0" distL="0" distR="0" wp14:anchorId="319CC439" wp14:editId="662089B5">
            <wp:extent cx="2438400" cy="1428750"/>
            <wp:effectExtent l="0" t="0" r="0" b="0"/>
            <wp:docPr id="1027" name="Chart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37C170" w14:textId="77777777" w:rsid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eastAsia="id-ID"/>
        </w:rPr>
      </w:pPr>
      <w:r>
        <w:rPr>
          <w:rFonts w:ascii="Arial" w:eastAsia="Times New Roman" w:hAnsi="Arial" w:cs="Arial"/>
          <w:sz w:val="20"/>
          <w:szCs w:val="20"/>
          <w:lang w:eastAsia="id-ID"/>
        </w:rPr>
        <w:t>Batch</w:t>
      </w:r>
    </w:p>
    <w:p w14:paraId="0C04998B" w14:textId="77777777" w:rsidR="003B1866" w:rsidRPr="003B1866" w:rsidRDefault="003B1866" w:rsidP="003B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eastAsia="id-ID"/>
        </w:rPr>
      </w:pPr>
      <w:r>
        <w:rPr>
          <w:noProof/>
          <w:lang w:eastAsia="id-ID"/>
        </w:rPr>
        <w:lastRenderedPageBreak/>
        <w:drawing>
          <wp:inline distT="0" distB="0" distL="0" distR="0" wp14:anchorId="094FDE24" wp14:editId="5809C871">
            <wp:extent cx="2438400" cy="1428750"/>
            <wp:effectExtent l="0" t="0" r="0" b="0"/>
            <wp:docPr id="1152" name="Chart 1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831149" w14:textId="77777777" w:rsidR="003B1866" w:rsidRDefault="003B1866" w:rsidP="003B1866">
      <w:pPr>
        <w:pStyle w:val="HTMLPreformatted"/>
        <w:shd w:val="clear" w:color="auto" w:fill="FFFFFF"/>
        <w:jc w:val="center"/>
        <w:rPr>
          <w:rFonts w:ascii="Arial" w:hAnsi="Arial" w:cs="Arial"/>
          <w:color w:val="212121"/>
        </w:rPr>
        <w:sectPr w:rsidR="003B1866" w:rsidSect="003B1866">
          <w:type w:val="continuous"/>
          <w:pgSz w:w="11906" w:h="16838"/>
          <w:pgMar w:top="1701" w:right="1701" w:bottom="1701" w:left="1701" w:header="709" w:footer="709" w:gutter="0"/>
          <w:lnNumType w:countBy="1" w:restart="continuous"/>
          <w:cols w:num="2" w:space="970"/>
          <w:docGrid w:linePitch="360"/>
        </w:sectPr>
      </w:pPr>
      <w:r>
        <w:rPr>
          <w:rFonts w:ascii="Arial" w:hAnsi="Arial" w:cs="Arial"/>
          <w:color w:val="212121"/>
        </w:rPr>
        <w:t>Fed-batch</w:t>
      </w:r>
    </w:p>
    <w:p w14:paraId="6A3AE24D" w14:textId="77777777" w:rsidR="003B1866" w:rsidRDefault="003B1866" w:rsidP="003B1866">
      <w:pPr>
        <w:pStyle w:val="HTMLPreformatted"/>
        <w:shd w:val="clear" w:color="auto" w:fill="FFFFFF"/>
        <w:jc w:val="both"/>
        <w:rPr>
          <w:rFonts w:ascii="Arial" w:hAnsi="Arial" w:cs="Arial"/>
          <w:color w:val="212121"/>
        </w:rPr>
      </w:pPr>
      <w:bookmarkStart w:id="5" w:name="_GoBack"/>
      <w:bookmarkEnd w:id="5"/>
    </w:p>
    <w:p w14:paraId="70089A6F" w14:textId="77777777" w:rsidR="003B1866" w:rsidRDefault="008845A5" w:rsidP="008845A5">
      <w:pPr>
        <w:pStyle w:val="HTMLPreformatted"/>
        <w:shd w:val="clear" w:color="auto" w:fill="FFFFFF"/>
        <w:jc w:val="center"/>
        <w:rPr>
          <w:rFonts w:ascii="Arial" w:hAnsi="Arial" w:cs="Arial"/>
          <w:color w:val="212121"/>
        </w:rPr>
      </w:pPr>
      <w:r>
        <w:rPr>
          <w:rFonts w:ascii="Arial" w:hAnsi="Arial" w:cs="Arial"/>
          <w:noProof/>
          <w:color w:val="212121"/>
        </w:rPr>
        <w:drawing>
          <wp:inline distT="0" distB="0" distL="0" distR="0" wp14:anchorId="0A5B8E31" wp14:editId="756A99EE">
            <wp:extent cx="18192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238125"/>
                    </a:xfrm>
                    <a:prstGeom prst="rect">
                      <a:avLst/>
                    </a:prstGeom>
                    <a:noFill/>
                    <a:ln>
                      <a:noFill/>
                    </a:ln>
                  </pic:spPr>
                </pic:pic>
              </a:graphicData>
            </a:graphic>
          </wp:inline>
        </w:drawing>
      </w:r>
    </w:p>
    <w:p w14:paraId="151974D6" w14:textId="77777777" w:rsidR="008845A5" w:rsidRDefault="008845A5" w:rsidP="00884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en" w:eastAsia="id-ID"/>
        </w:rPr>
      </w:pPr>
      <w:r>
        <w:rPr>
          <w:rFonts w:ascii="Arial" w:eastAsia="Times New Roman" w:hAnsi="Arial" w:cs="Arial"/>
          <w:sz w:val="20"/>
          <w:szCs w:val="20"/>
          <w:lang w:val="en" w:eastAsia="id-ID"/>
        </w:rPr>
        <w:t>Figure 4</w:t>
      </w:r>
      <w:r w:rsidRPr="008845A5">
        <w:rPr>
          <w:rFonts w:ascii="Arial" w:eastAsia="Times New Roman" w:hAnsi="Arial" w:cs="Arial"/>
          <w:sz w:val="20"/>
          <w:szCs w:val="20"/>
          <w:lang w:val="en" w:eastAsia="id-ID"/>
        </w:rPr>
        <w:t>. Substrate consumption and xylose production during hydrolysis time</w:t>
      </w:r>
    </w:p>
    <w:p w14:paraId="0CA3E76C" w14:textId="77777777" w:rsidR="008845A5" w:rsidRDefault="008845A5" w:rsidP="00884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en" w:eastAsia="id-ID"/>
        </w:rPr>
      </w:pPr>
    </w:p>
    <w:p w14:paraId="06F1DE20" w14:textId="77777777" w:rsidR="008845A5" w:rsidRPr="008845A5" w:rsidRDefault="008845A5" w:rsidP="008845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id-ID"/>
        </w:rPr>
      </w:pPr>
      <w:r>
        <w:rPr>
          <w:rFonts w:ascii="Arial" w:eastAsia="Times New Roman" w:hAnsi="Arial" w:cs="Arial"/>
          <w:sz w:val="20"/>
          <w:szCs w:val="20"/>
          <w:lang w:eastAsia="id-ID"/>
        </w:rPr>
        <w:tab/>
        <w:t xml:space="preserve">Figure </w:t>
      </w:r>
      <w:r w:rsidRPr="008845A5">
        <w:rPr>
          <w:rFonts w:ascii="Arial" w:eastAsia="Times New Roman" w:hAnsi="Arial" w:cs="Arial"/>
          <w:sz w:val="20"/>
          <w:szCs w:val="20"/>
          <w:lang w:eastAsia="id-ID"/>
        </w:rPr>
        <w:t>4 can also be used to describe the concentration of the substrate in the hydrolysis process, represented by the substrate mass (</w:t>
      </w:r>
      <w:r>
        <w:rPr>
          <w:rFonts w:ascii="Arial" w:eastAsia="Times New Roman" w:hAnsi="Arial" w:cs="Arial"/>
          <w:sz w:val="20"/>
          <w:szCs w:val="20"/>
          <w:lang w:eastAsia="id-ID"/>
        </w:rPr>
        <w:t>g</w:t>
      </w:r>
      <w:r w:rsidRPr="008845A5">
        <w:rPr>
          <w:rFonts w:ascii="Arial" w:eastAsia="Times New Roman" w:hAnsi="Arial" w:cs="Arial"/>
          <w:sz w:val="20"/>
          <w:szCs w:val="20"/>
          <w:lang w:eastAsia="id-ID"/>
        </w:rPr>
        <w:t xml:space="preserve">) contained in the buffer solution. In batch hydrolysis, the </w:t>
      </w:r>
      <w:r>
        <w:rPr>
          <w:rFonts w:ascii="Arial" w:eastAsia="Times New Roman" w:hAnsi="Arial" w:cs="Arial"/>
          <w:sz w:val="20"/>
          <w:szCs w:val="20"/>
          <w:lang w:eastAsia="id-ID"/>
        </w:rPr>
        <w:t>OPEFB</w:t>
      </w:r>
      <w:r w:rsidRPr="008845A5">
        <w:rPr>
          <w:rFonts w:ascii="Arial" w:eastAsia="Times New Roman" w:hAnsi="Arial" w:cs="Arial"/>
          <w:sz w:val="20"/>
          <w:szCs w:val="20"/>
          <w:lang w:eastAsia="id-ID"/>
        </w:rPr>
        <w:t xml:space="preserve"> mass is greater than the </w:t>
      </w:r>
      <w:r>
        <w:rPr>
          <w:rFonts w:ascii="Arial" w:eastAsia="Times New Roman" w:hAnsi="Arial" w:cs="Arial"/>
          <w:sz w:val="20"/>
          <w:szCs w:val="20"/>
          <w:lang w:eastAsia="id-ID"/>
        </w:rPr>
        <w:t>OPEFB</w:t>
      </w:r>
      <w:r w:rsidRPr="008845A5">
        <w:rPr>
          <w:rFonts w:ascii="Arial" w:eastAsia="Times New Roman" w:hAnsi="Arial" w:cs="Arial"/>
          <w:sz w:val="20"/>
          <w:szCs w:val="20"/>
          <w:lang w:eastAsia="id-ID"/>
        </w:rPr>
        <w:t xml:space="preserve"> mass in fed-batch hydrolysis. In fed-batch hydrolysis, </w:t>
      </w:r>
      <w:r>
        <w:rPr>
          <w:rFonts w:ascii="Arial" w:eastAsia="Times New Roman" w:hAnsi="Arial" w:cs="Arial"/>
          <w:sz w:val="20"/>
          <w:szCs w:val="20"/>
          <w:lang w:eastAsia="id-ID"/>
        </w:rPr>
        <w:t>OPEFB</w:t>
      </w:r>
      <w:r w:rsidRPr="008845A5">
        <w:rPr>
          <w:rFonts w:ascii="Arial" w:eastAsia="Times New Roman" w:hAnsi="Arial" w:cs="Arial"/>
          <w:sz w:val="20"/>
          <w:szCs w:val="20"/>
          <w:lang w:eastAsia="id-ID"/>
        </w:rPr>
        <w:t xml:space="preserve"> can still be immersed by a buffer solution, whereas in batch hydrolysis, the surface height of </w:t>
      </w:r>
      <w:r>
        <w:rPr>
          <w:rFonts w:ascii="Arial" w:eastAsia="Times New Roman" w:hAnsi="Arial" w:cs="Arial"/>
          <w:sz w:val="20"/>
          <w:szCs w:val="20"/>
          <w:lang w:eastAsia="id-ID"/>
        </w:rPr>
        <w:t>OPEFB</w:t>
      </w:r>
      <w:r w:rsidRPr="008845A5">
        <w:rPr>
          <w:rFonts w:ascii="Arial" w:eastAsia="Times New Roman" w:hAnsi="Arial" w:cs="Arial"/>
          <w:sz w:val="20"/>
          <w:szCs w:val="20"/>
          <w:lang w:eastAsia="id-ID"/>
        </w:rPr>
        <w:t xml:space="preserve"> solids in the erlenmeyer glass is proportional to the buffer solution.</w:t>
      </w:r>
    </w:p>
    <w:p w14:paraId="07E31478" w14:textId="77777777" w:rsidR="008845A5" w:rsidRPr="008845A5" w:rsidRDefault="008845A5" w:rsidP="008845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id-ID"/>
        </w:rPr>
      </w:pPr>
      <w:r w:rsidRPr="008845A5">
        <w:rPr>
          <w:rFonts w:ascii="Arial" w:eastAsia="Times New Roman" w:hAnsi="Arial" w:cs="Arial"/>
          <w:sz w:val="20"/>
          <w:szCs w:val="20"/>
          <w:lang w:eastAsia="id-ID"/>
        </w:rPr>
        <w:t>In this study the results of xylose and glucose concentrations obtained did not differ significantly between batch and fed-batch hydrolysis methods. This is due to low substrate concentrations, if the concentration of the substrate is increased by more than 15%, there will be significant different product concentrations between batch and fed-batach hydrolysis methods. What happens in this experiment also occurs in experiments conducted by He et al (2017) and Gao, et al (2014) which states that at a substrate concentration of more than 20%, xylose can be produced with a number far greater than the substrate concentration below 15%.</w:t>
      </w:r>
    </w:p>
    <w:p w14:paraId="2D9504D4" w14:textId="77777777" w:rsidR="008845A5" w:rsidRPr="008845A5" w:rsidRDefault="008845A5" w:rsidP="008845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id-ID"/>
        </w:rPr>
      </w:pPr>
      <w:r>
        <w:rPr>
          <w:rFonts w:ascii="Arial" w:eastAsia="Times New Roman" w:hAnsi="Arial" w:cs="Arial"/>
          <w:sz w:val="20"/>
          <w:szCs w:val="20"/>
          <w:lang w:eastAsia="id-ID"/>
        </w:rPr>
        <w:tab/>
      </w:r>
      <w:r w:rsidRPr="008845A5">
        <w:rPr>
          <w:rFonts w:ascii="Arial" w:eastAsia="Times New Roman" w:hAnsi="Arial" w:cs="Arial"/>
          <w:sz w:val="20"/>
          <w:szCs w:val="20"/>
          <w:lang w:eastAsia="id-ID"/>
        </w:rPr>
        <w:t>He, et al (2017) conducted a comparison of enzymatic hardwood hydrolysis by batch method and fedbatch with 15% substrate concentration to produce bio-sugar. The report states that the amount of bio-sugar produced from fedbatch hydrolysis is 10.7 times greater than the batch hydrolysis method. Subsequently reported subsequent fed-batch enzymatic hydrolysis would be more effective at substrate concentrations starting with a substrate concentration of 15% with fedding intervals every 24 hours.</w:t>
      </w:r>
    </w:p>
    <w:p w14:paraId="48E70C8F" w14:textId="77777777" w:rsidR="008845A5" w:rsidRPr="008845A5" w:rsidRDefault="008845A5" w:rsidP="008845A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id-ID"/>
        </w:rPr>
      </w:pPr>
      <w:r>
        <w:rPr>
          <w:rFonts w:ascii="Arial" w:eastAsia="Times New Roman" w:hAnsi="Arial" w:cs="Arial"/>
          <w:sz w:val="20"/>
          <w:szCs w:val="20"/>
          <w:lang w:eastAsia="id-ID"/>
        </w:rPr>
        <w:tab/>
      </w:r>
      <w:r w:rsidRPr="008845A5">
        <w:rPr>
          <w:rFonts w:ascii="Arial" w:eastAsia="Times New Roman" w:hAnsi="Arial" w:cs="Arial"/>
          <w:sz w:val="20"/>
          <w:szCs w:val="20"/>
          <w:lang w:eastAsia="id-ID"/>
        </w:rPr>
        <w:t>Gao et al. (2014) reported that enzymatic hydrolysis of fed-batch bagasse was conducted with a substrate concentration of 12-33% and could increase the concentration of xylose, glucose, and selobiose produced compared to the batch method. Furthermore, Gupta et al. (2012) reported that at a substrate concentration of 20%, the fed-batch hydrolysis of the juliflora enzymatic propellant can produce monosaccharides up to 127g / L compared with a batch method which yields only monosaccharides of 80.78g / L.</w:t>
      </w:r>
    </w:p>
    <w:p w14:paraId="62D9B818" w14:textId="77777777" w:rsidR="003B1866" w:rsidRDefault="003B1866" w:rsidP="003B1866">
      <w:pPr>
        <w:pStyle w:val="HTMLPreformatted"/>
        <w:shd w:val="clear" w:color="auto" w:fill="FFFFFF"/>
        <w:jc w:val="both"/>
        <w:rPr>
          <w:rFonts w:ascii="Arial" w:hAnsi="Arial" w:cs="Arial"/>
          <w:color w:val="212121"/>
        </w:rPr>
      </w:pPr>
    </w:p>
    <w:p w14:paraId="55784B02" w14:textId="77777777" w:rsidR="008845A5" w:rsidRPr="003B1866" w:rsidRDefault="008845A5" w:rsidP="003B1866">
      <w:pPr>
        <w:pStyle w:val="HTMLPreformatted"/>
        <w:shd w:val="clear" w:color="auto" w:fill="FFFFFF"/>
        <w:jc w:val="both"/>
        <w:rPr>
          <w:rFonts w:ascii="Arial" w:hAnsi="Arial" w:cs="Arial"/>
          <w:color w:val="212121"/>
        </w:rPr>
      </w:pPr>
    </w:p>
    <w:p w14:paraId="02E260D9" w14:textId="77777777" w:rsidR="004C43D2" w:rsidRPr="008845A5" w:rsidRDefault="004C43D2" w:rsidP="004C43D2">
      <w:pPr>
        <w:jc w:val="both"/>
        <w:rPr>
          <w:rFonts w:ascii="Arial" w:hAnsi="Arial" w:cs="Arial"/>
          <w:b/>
          <w:sz w:val="20"/>
          <w:szCs w:val="20"/>
        </w:rPr>
      </w:pPr>
      <w:r w:rsidRPr="008845A5">
        <w:rPr>
          <w:rFonts w:ascii="Arial" w:hAnsi="Arial" w:cs="Arial"/>
          <w:b/>
          <w:sz w:val="20"/>
          <w:szCs w:val="20"/>
        </w:rPr>
        <w:t xml:space="preserve">3.3.Effect of Enzymatic </w:t>
      </w:r>
      <w:r w:rsidR="003D7FDC">
        <w:rPr>
          <w:rFonts w:ascii="Arial" w:hAnsi="Arial" w:cs="Arial"/>
          <w:b/>
          <w:sz w:val="20"/>
          <w:szCs w:val="20"/>
        </w:rPr>
        <w:t>Hydrolysis</w:t>
      </w:r>
      <w:r w:rsidRPr="008845A5">
        <w:rPr>
          <w:rFonts w:ascii="Arial" w:hAnsi="Arial" w:cs="Arial"/>
          <w:b/>
          <w:sz w:val="20"/>
          <w:szCs w:val="20"/>
        </w:rPr>
        <w:t xml:space="preserve"> </w:t>
      </w:r>
      <w:r w:rsidR="009C409F">
        <w:rPr>
          <w:rFonts w:ascii="Arial" w:hAnsi="Arial" w:cs="Arial"/>
          <w:b/>
          <w:sz w:val="20"/>
          <w:szCs w:val="20"/>
        </w:rPr>
        <w:t>Method</w:t>
      </w:r>
      <w:r w:rsidRPr="008845A5">
        <w:rPr>
          <w:rFonts w:ascii="Arial" w:hAnsi="Arial" w:cs="Arial"/>
          <w:b/>
          <w:sz w:val="20"/>
          <w:szCs w:val="20"/>
        </w:rPr>
        <w:t xml:space="preserve"> on the Morphological Characteristics.</w:t>
      </w:r>
    </w:p>
    <w:p w14:paraId="41AA257F" w14:textId="77777777" w:rsidR="004C43D2" w:rsidRPr="008845A5" w:rsidRDefault="004C43D2" w:rsidP="00D16774">
      <w:pPr>
        <w:jc w:val="both"/>
        <w:rPr>
          <w:rFonts w:ascii="Arial" w:hAnsi="Arial" w:cs="Arial"/>
          <w:sz w:val="20"/>
          <w:szCs w:val="20"/>
        </w:rPr>
      </w:pPr>
      <w:r w:rsidRPr="008845A5">
        <w:rPr>
          <w:rFonts w:ascii="Arial" w:hAnsi="Arial" w:cs="Arial"/>
          <w:sz w:val="20"/>
          <w:szCs w:val="20"/>
        </w:rPr>
        <w:t xml:space="preserve">Figure </w:t>
      </w:r>
      <w:r w:rsidR="008845A5">
        <w:rPr>
          <w:rFonts w:ascii="Arial" w:hAnsi="Arial" w:cs="Arial"/>
          <w:sz w:val="20"/>
          <w:szCs w:val="20"/>
        </w:rPr>
        <w:t>5</w:t>
      </w:r>
      <w:r w:rsidRPr="008845A5">
        <w:rPr>
          <w:rFonts w:ascii="Arial" w:hAnsi="Arial" w:cs="Arial"/>
          <w:sz w:val="20"/>
          <w:szCs w:val="20"/>
        </w:rPr>
        <w:t xml:space="preserve"> shows a comparison between batch and </w:t>
      </w:r>
      <w:r w:rsidR="003D7FDC">
        <w:rPr>
          <w:rFonts w:ascii="Arial" w:hAnsi="Arial" w:cs="Arial"/>
          <w:sz w:val="20"/>
          <w:szCs w:val="20"/>
        </w:rPr>
        <w:t>fed-batch</w:t>
      </w:r>
      <w:r w:rsidRPr="008845A5">
        <w:rPr>
          <w:rFonts w:ascii="Arial" w:hAnsi="Arial" w:cs="Arial"/>
          <w:sz w:val="20"/>
          <w:szCs w:val="20"/>
        </w:rPr>
        <w:t xml:space="preserve"> enzymatic </w:t>
      </w:r>
      <w:r w:rsidR="003D7FDC">
        <w:rPr>
          <w:rFonts w:ascii="Arial" w:hAnsi="Arial" w:cs="Arial"/>
          <w:sz w:val="20"/>
          <w:szCs w:val="20"/>
        </w:rPr>
        <w:t>hydrolysis</w:t>
      </w:r>
      <w:r w:rsidRPr="008845A5">
        <w:rPr>
          <w:rFonts w:ascii="Arial" w:hAnsi="Arial" w:cs="Arial"/>
          <w:sz w:val="20"/>
          <w:szCs w:val="20"/>
        </w:rPr>
        <w:t xml:space="preserve"> </w:t>
      </w:r>
      <w:r w:rsidR="009C409F">
        <w:rPr>
          <w:rFonts w:ascii="Arial" w:hAnsi="Arial" w:cs="Arial"/>
          <w:sz w:val="20"/>
          <w:szCs w:val="20"/>
        </w:rPr>
        <w:t>method</w:t>
      </w:r>
      <w:r w:rsidRPr="008845A5">
        <w:rPr>
          <w:rFonts w:ascii="Arial" w:hAnsi="Arial" w:cs="Arial"/>
          <w:sz w:val="20"/>
          <w:szCs w:val="20"/>
        </w:rPr>
        <w:t xml:space="preserve">. Figure </w:t>
      </w:r>
      <w:r w:rsidR="005D3F75" w:rsidRPr="008845A5">
        <w:rPr>
          <w:rFonts w:ascii="Arial" w:hAnsi="Arial" w:cs="Arial"/>
          <w:sz w:val="20"/>
          <w:szCs w:val="20"/>
        </w:rPr>
        <w:t>4</w:t>
      </w:r>
      <w:r w:rsidRPr="008845A5">
        <w:rPr>
          <w:rFonts w:ascii="Arial" w:hAnsi="Arial" w:cs="Arial"/>
          <w:sz w:val="20"/>
          <w:szCs w:val="20"/>
        </w:rPr>
        <w:t xml:space="preserve">a is </w:t>
      </w:r>
      <w:r w:rsidR="00BC646E">
        <w:rPr>
          <w:rFonts w:ascii="Arial" w:hAnsi="Arial" w:cs="Arial"/>
          <w:sz w:val="20"/>
          <w:szCs w:val="20"/>
        </w:rPr>
        <w:t xml:space="preserve">the </w:t>
      </w:r>
      <w:r w:rsidRPr="008845A5">
        <w:rPr>
          <w:rFonts w:ascii="Arial" w:hAnsi="Arial" w:cs="Arial"/>
          <w:sz w:val="20"/>
          <w:szCs w:val="20"/>
        </w:rPr>
        <w:t xml:space="preserve">morphological </w:t>
      </w:r>
      <w:r w:rsidR="00BC646E">
        <w:rPr>
          <w:rFonts w:ascii="Arial" w:hAnsi="Arial" w:cs="Arial"/>
          <w:sz w:val="20"/>
          <w:szCs w:val="20"/>
        </w:rPr>
        <w:t>cross-section</w:t>
      </w:r>
      <w:r w:rsidRPr="008845A5">
        <w:rPr>
          <w:rFonts w:ascii="Arial" w:hAnsi="Arial" w:cs="Arial"/>
          <w:sz w:val="20"/>
          <w:szCs w:val="20"/>
        </w:rPr>
        <w:t xml:space="preserve"> </w:t>
      </w:r>
      <w:r w:rsidR="00BC646E">
        <w:rPr>
          <w:rFonts w:ascii="Arial" w:hAnsi="Arial" w:cs="Arial"/>
          <w:sz w:val="20"/>
          <w:szCs w:val="20"/>
        </w:rPr>
        <w:t xml:space="preserve">structure </w:t>
      </w:r>
      <w:r w:rsidRPr="008845A5">
        <w:rPr>
          <w:rFonts w:ascii="Arial" w:hAnsi="Arial" w:cs="Arial"/>
          <w:sz w:val="20"/>
          <w:szCs w:val="20"/>
        </w:rPr>
        <w:t xml:space="preserve">of OPEFB </w:t>
      </w:r>
      <w:r w:rsidR="003D7FDC">
        <w:rPr>
          <w:rFonts w:ascii="Arial" w:hAnsi="Arial" w:cs="Arial"/>
          <w:sz w:val="20"/>
          <w:szCs w:val="20"/>
        </w:rPr>
        <w:t>hydrolysis</w:t>
      </w:r>
      <w:r w:rsidRPr="008845A5">
        <w:rPr>
          <w:rFonts w:ascii="Arial" w:hAnsi="Arial" w:cs="Arial"/>
          <w:sz w:val="20"/>
          <w:szCs w:val="20"/>
        </w:rPr>
        <w:t xml:space="preserve"> with batch mode, white figure 5b show morphological structure of OPEFB which </w:t>
      </w:r>
      <w:r w:rsidR="003D7FDC">
        <w:rPr>
          <w:rFonts w:ascii="Arial" w:hAnsi="Arial" w:cs="Arial"/>
          <w:sz w:val="20"/>
          <w:szCs w:val="20"/>
        </w:rPr>
        <w:t>hydrolysis</w:t>
      </w:r>
      <w:r w:rsidRPr="008845A5">
        <w:rPr>
          <w:rFonts w:ascii="Arial" w:hAnsi="Arial" w:cs="Arial"/>
          <w:sz w:val="20"/>
          <w:szCs w:val="20"/>
        </w:rPr>
        <w:t xml:space="preserve"> with </w:t>
      </w:r>
      <w:r w:rsidR="003D7FDC">
        <w:rPr>
          <w:rFonts w:ascii="Arial" w:hAnsi="Arial" w:cs="Arial"/>
          <w:sz w:val="20"/>
          <w:szCs w:val="20"/>
        </w:rPr>
        <w:t>fed-batch</w:t>
      </w:r>
      <w:r w:rsidRPr="008845A5">
        <w:rPr>
          <w:rFonts w:ascii="Arial" w:hAnsi="Arial" w:cs="Arial"/>
          <w:sz w:val="20"/>
          <w:szCs w:val="20"/>
        </w:rPr>
        <w:t xml:space="preserve"> mode.</w:t>
      </w:r>
    </w:p>
    <w:p w14:paraId="376D499D" w14:textId="77777777" w:rsidR="004C43D2" w:rsidRPr="008845A5" w:rsidRDefault="004C43D2" w:rsidP="00D16774">
      <w:pPr>
        <w:jc w:val="both"/>
        <w:rPr>
          <w:rFonts w:ascii="Arial" w:hAnsi="Arial" w:cs="Arial"/>
          <w:color w:val="212121"/>
          <w:sz w:val="20"/>
          <w:szCs w:val="20"/>
        </w:rPr>
        <w:sectPr w:rsidR="004C43D2" w:rsidRPr="008845A5" w:rsidSect="0089012E">
          <w:type w:val="continuous"/>
          <w:pgSz w:w="11906" w:h="16838"/>
          <w:pgMar w:top="1440" w:right="1133" w:bottom="1276" w:left="1440" w:header="708" w:footer="708" w:gutter="0"/>
          <w:lnNumType w:countBy="1" w:restart="continuous"/>
          <w:cols w:space="970"/>
          <w:docGrid w:linePitch="360"/>
        </w:sectPr>
      </w:pPr>
    </w:p>
    <w:p w14:paraId="76ADD9A8" w14:textId="77777777" w:rsidR="004C43D2" w:rsidRPr="008845A5" w:rsidRDefault="005D3F75" w:rsidP="004C43D2">
      <w:pPr>
        <w:pStyle w:val="NoSpacing"/>
        <w:jc w:val="center"/>
        <w:rPr>
          <w:rFonts w:ascii="Arial" w:hAnsi="Arial" w:cs="Arial"/>
          <w:sz w:val="20"/>
          <w:szCs w:val="20"/>
        </w:rPr>
      </w:pPr>
      <w:r w:rsidRPr="008845A5">
        <w:rPr>
          <w:rFonts w:ascii="Arial" w:hAnsi="Arial" w:cs="Arial"/>
          <w:noProof/>
          <w:sz w:val="20"/>
          <w:szCs w:val="20"/>
          <w:lang w:eastAsia="id-ID"/>
        </w:rPr>
        <w:lastRenderedPageBreak/>
        <mc:AlternateContent>
          <mc:Choice Requires="wps">
            <w:drawing>
              <wp:anchor distT="0" distB="0" distL="114300" distR="114300" simplePos="0" relativeHeight="251670016" behindDoc="0" locked="0" layoutInCell="1" allowOverlap="1" wp14:anchorId="15A03F24" wp14:editId="3FA30F56">
                <wp:simplePos x="0" y="0"/>
                <wp:positionH relativeFrom="column">
                  <wp:posOffset>1767255</wp:posOffset>
                </wp:positionH>
                <wp:positionV relativeFrom="paragraph">
                  <wp:posOffset>1169571</wp:posOffset>
                </wp:positionV>
                <wp:extent cx="641838" cy="45719"/>
                <wp:effectExtent l="38100" t="38100" r="44450" b="126365"/>
                <wp:wrapNone/>
                <wp:docPr id="17" name="Straight Arrow Connector 17"/>
                <wp:cNvGraphicFramePr/>
                <a:graphic xmlns:a="http://schemas.openxmlformats.org/drawingml/2006/main">
                  <a:graphicData uri="http://schemas.microsoft.com/office/word/2010/wordprocessingShape">
                    <wps:wsp>
                      <wps:cNvCnPr/>
                      <wps:spPr>
                        <a:xfrm>
                          <a:off x="0" y="0"/>
                          <a:ext cx="641838" cy="4571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D05CC3" id="_x0000_t32" coordsize="21600,21600" o:spt="32" o:oned="t" path="m,l21600,21600e" filled="f">
                <v:path arrowok="t" fillok="f" o:connecttype="none"/>
                <o:lock v:ext="edit" shapetype="t"/>
              </v:shapetype>
              <v:shape id="Straight Arrow Connector 17" o:spid="_x0000_s1026" type="#_x0000_t32" style="position:absolute;margin-left:139.15pt;margin-top:92.1pt;width:50.55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" strokecolor="#c0504d [3205]" strokeweight="2pt">
                <v:stroke endarrow="block"/>
                <v:shadow on="t" color="black" opacity="24903f" origin=",.5" offset="0,.55556mm"/>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42368" behindDoc="0" locked="0" layoutInCell="1" allowOverlap="1" wp14:anchorId="6D90261D" wp14:editId="4E131880">
                <wp:simplePos x="0" y="0"/>
                <wp:positionH relativeFrom="column">
                  <wp:posOffset>2355752</wp:posOffset>
                </wp:positionH>
                <wp:positionV relativeFrom="paragraph">
                  <wp:posOffset>1046529</wp:posOffset>
                </wp:positionV>
                <wp:extent cx="1003105" cy="281354"/>
                <wp:effectExtent l="0" t="0" r="6985" b="4445"/>
                <wp:wrapNone/>
                <wp:docPr id="19" name="Text Box 19"/>
                <wp:cNvGraphicFramePr/>
                <a:graphic xmlns:a="http://schemas.openxmlformats.org/drawingml/2006/main">
                  <a:graphicData uri="http://schemas.microsoft.com/office/word/2010/wordprocessingShape">
                    <wps:wsp>
                      <wps:cNvSpPr txBox="1"/>
                      <wps:spPr>
                        <a:xfrm>
                          <a:off x="0" y="0"/>
                          <a:ext cx="1003105" cy="2813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0E445" w14:textId="77777777" w:rsidR="00AC489C" w:rsidRDefault="00AC489C">
                            <w:r>
                              <w:t>Hemicellulose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0261D" id="_x0000_t202" coordsize="21600,21600" o:spt="202" path="m,l,21600r21600,l21600,xe">
                <v:stroke joinstyle="miter"/>
                <v:path gradientshapeok="t" o:connecttype="rect"/>
              </v:shapetype>
              <v:shape id="Text Box 19" o:spid="_x0000_s1026" type="#_x0000_t202" style="position:absolute;left:0;text-align:left;margin-left:185.5pt;margin-top:82.4pt;width:79pt;height:22.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" fillcolor="white [3201]" stroked="f" strokeweight=".5pt">
                <v:textbox>
                  <w:txbxContent>
                    <w:p w14:paraId="5850E445" w14:textId="77777777" w:rsidR="00AC489C" w:rsidRDefault="00AC489C">
                      <w:r>
                        <w:t>Hemicellulose</w:t>
                      </w:r>
                    </w:p>
                  </w:txbxContent>
                </v:textbox>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44416" behindDoc="0" locked="0" layoutInCell="1" allowOverlap="1" wp14:anchorId="4D9FCAFA" wp14:editId="063AC8EB">
                <wp:simplePos x="0" y="0"/>
                <wp:positionH relativeFrom="column">
                  <wp:posOffset>2496576</wp:posOffset>
                </wp:positionH>
                <wp:positionV relativeFrom="paragraph">
                  <wp:posOffset>676910</wp:posOffset>
                </wp:positionV>
                <wp:extent cx="914400" cy="237392"/>
                <wp:effectExtent l="0" t="0" r="3810" b="0"/>
                <wp:wrapNone/>
                <wp:docPr id="16" name="Text Box 16"/>
                <wp:cNvGraphicFramePr/>
                <a:graphic xmlns:a="http://schemas.openxmlformats.org/drawingml/2006/main">
                  <a:graphicData uri="http://schemas.microsoft.com/office/word/2010/wordprocessingShape">
                    <wps:wsp>
                      <wps:cNvSpPr txBox="1"/>
                      <wps:spPr>
                        <a:xfrm>
                          <a:off x="0" y="0"/>
                          <a:ext cx="914400" cy="2373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61FBD" w14:textId="77777777" w:rsidR="00AC489C" w:rsidRDefault="00AC489C">
                            <w:r>
                              <w:t>Cellulose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9FCAFA" id="Text Box 16" o:spid="_x0000_s1027" type="#_x0000_t202" style="position:absolute;left:0;text-align:left;margin-left:196.6pt;margin-top:53.3pt;width:1in;height:18.7pt;z-index:251644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" fillcolor="white [3201]" stroked="f" strokeweight=".5pt">
                <v:textbox>
                  <w:txbxContent>
                    <w:p w14:paraId="10761FBD" w14:textId="77777777" w:rsidR="00AC489C" w:rsidRDefault="00AC489C">
                      <w:r>
                        <w:t>Cellulose</w:t>
                      </w:r>
                    </w:p>
                  </w:txbxContent>
                </v:textbox>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65920" behindDoc="0" locked="0" layoutInCell="1" allowOverlap="1" wp14:anchorId="183A88A9" wp14:editId="18997218">
                <wp:simplePos x="0" y="0"/>
                <wp:positionH relativeFrom="column">
                  <wp:posOffset>1494691</wp:posOffset>
                </wp:positionH>
                <wp:positionV relativeFrom="paragraph">
                  <wp:posOffset>791943</wp:posOffset>
                </wp:positionV>
                <wp:extent cx="1037493" cy="167054"/>
                <wp:effectExtent l="38100" t="57150" r="10795" b="80645"/>
                <wp:wrapNone/>
                <wp:docPr id="13" name="Straight Arrow Connector 13"/>
                <wp:cNvGraphicFramePr/>
                <a:graphic xmlns:a="http://schemas.openxmlformats.org/drawingml/2006/main">
                  <a:graphicData uri="http://schemas.microsoft.com/office/word/2010/wordprocessingShape">
                    <wps:wsp>
                      <wps:cNvCnPr/>
                      <wps:spPr>
                        <a:xfrm flipV="1">
                          <a:off x="0" y="0"/>
                          <a:ext cx="1037493" cy="16705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DBBD2E8" id="Straight Arrow Connector 13" o:spid="_x0000_s1026" type="#_x0000_t32" style="position:absolute;margin-left:117.7pt;margin-top:62.35pt;width:81.7pt;height:13.1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" strokecolor="#c0504d [3205]" strokeweight="2pt">
                <v:stroke endarrow="block"/>
                <v:shadow on="t" color="black" opacity="24903f" origin=",.5" offset="0,.55556mm"/>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63872" behindDoc="0" locked="0" layoutInCell="1" allowOverlap="1" wp14:anchorId="51BACD1F" wp14:editId="065C0644">
                <wp:simplePos x="0" y="0"/>
                <wp:positionH relativeFrom="column">
                  <wp:posOffset>2655277</wp:posOffset>
                </wp:positionH>
                <wp:positionV relativeFrom="paragraph">
                  <wp:posOffset>264404</wp:posOffset>
                </wp:positionV>
                <wp:extent cx="914400" cy="272562"/>
                <wp:effectExtent l="0" t="0" r="8255" b="0"/>
                <wp:wrapNone/>
                <wp:docPr id="12" name="Text Box 12"/>
                <wp:cNvGraphicFramePr/>
                <a:graphic xmlns:a="http://schemas.openxmlformats.org/drawingml/2006/main">
                  <a:graphicData uri="http://schemas.microsoft.com/office/word/2010/wordprocessingShape">
                    <wps:wsp>
                      <wps:cNvSpPr txBox="1"/>
                      <wps:spPr>
                        <a:xfrm>
                          <a:off x="0" y="0"/>
                          <a:ext cx="914400" cy="272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15426" w14:textId="77777777" w:rsidR="00AC489C" w:rsidRDefault="00AC489C">
                            <w:r>
                              <w:t>Lignin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ACD1F" id="Text Box 12" o:spid="_x0000_s1028" type="#_x0000_t202" style="position:absolute;left:0;text-align:left;margin-left:209.1pt;margin-top:20.8pt;width:1in;height:21.45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" fillcolor="white [3201]" stroked="f" strokeweight=".5pt">
                <v:textbox>
                  <w:txbxContent>
                    <w:p w14:paraId="55615426" w14:textId="77777777" w:rsidR="00AC489C" w:rsidRDefault="00AC489C">
                      <w:r>
                        <w:t>Lignin</w:t>
                      </w:r>
                    </w:p>
                  </w:txbxContent>
                </v:textbox>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59776" behindDoc="0" locked="0" layoutInCell="1" allowOverlap="1" wp14:anchorId="136916AD" wp14:editId="4197B8A0">
                <wp:simplePos x="0" y="0"/>
                <wp:positionH relativeFrom="column">
                  <wp:posOffset>861645</wp:posOffset>
                </wp:positionH>
                <wp:positionV relativeFrom="paragraph">
                  <wp:posOffset>158897</wp:posOffset>
                </wp:positionV>
                <wp:extent cx="1626577" cy="237392"/>
                <wp:effectExtent l="38100" t="38100" r="50165" b="125095"/>
                <wp:wrapNone/>
                <wp:docPr id="2" name="Straight Arrow Connector 2"/>
                <wp:cNvGraphicFramePr/>
                <a:graphic xmlns:a="http://schemas.openxmlformats.org/drawingml/2006/main">
                  <a:graphicData uri="http://schemas.microsoft.com/office/word/2010/wordprocessingShape">
                    <wps:wsp>
                      <wps:cNvCnPr/>
                      <wps:spPr>
                        <a:xfrm>
                          <a:off x="0" y="0"/>
                          <a:ext cx="1626577" cy="23739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2830884" id="Straight Arrow Connector 2" o:spid="_x0000_s1026" type="#_x0000_t32" style="position:absolute;margin-left:67.85pt;margin-top:12.5pt;width:128.1pt;height:18.7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" strokecolor="#c0504d [3205]" strokeweight="2pt">
                <v:stroke endarrow="block"/>
                <v:shadow on="t" color="black" opacity="24903f" origin=",.5" offset="0,.55556mm"/>
              </v:shape>
            </w:pict>
          </mc:Fallback>
        </mc:AlternateContent>
      </w:r>
      <w:r w:rsidR="004C43D2" w:rsidRPr="008845A5">
        <w:rPr>
          <w:rFonts w:ascii="Arial" w:hAnsi="Arial" w:cs="Arial"/>
          <w:noProof/>
          <w:sz w:val="20"/>
          <w:szCs w:val="20"/>
          <w:lang w:eastAsia="id-ID"/>
        </w:rPr>
        <w:drawing>
          <wp:inline distT="0" distB="0" distL="0" distR="0" wp14:anchorId="74929A6E" wp14:editId="373B52AA">
            <wp:extent cx="2161298" cy="16172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0871" cy="1616890"/>
                    </a:xfrm>
                    <a:prstGeom prst="rect">
                      <a:avLst/>
                    </a:prstGeom>
                    <a:noFill/>
                    <a:ln>
                      <a:noFill/>
                    </a:ln>
                  </pic:spPr>
                </pic:pic>
              </a:graphicData>
            </a:graphic>
          </wp:inline>
        </w:drawing>
      </w:r>
    </w:p>
    <w:p w14:paraId="06840921" w14:textId="77777777" w:rsidR="004C43D2" w:rsidRPr="008845A5" w:rsidRDefault="00DC2EB4" w:rsidP="004C43D2">
      <w:pPr>
        <w:pStyle w:val="NoSpacing"/>
        <w:jc w:val="center"/>
        <w:rPr>
          <w:rFonts w:ascii="Arial" w:hAnsi="Arial" w:cs="Arial"/>
          <w:sz w:val="20"/>
          <w:szCs w:val="20"/>
        </w:rPr>
      </w:pPr>
      <w:r>
        <w:rPr>
          <w:rFonts w:ascii="Arial" w:hAnsi="Arial" w:cs="Arial"/>
          <w:sz w:val="20"/>
          <w:szCs w:val="20"/>
        </w:rPr>
        <w:t>Batch</w:t>
      </w:r>
    </w:p>
    <w:p w14:paraId="125EFDA6" w14:textId="77777777" w:rsidR="004C43D2" w:rsidRPr="008845A5" w:rsidRDefault="004C43D2" w:rsidP="004C43D2">
      <w:pPr>
        <w:pStyle w:val="NoSpacing"/>
        <w:jc w:val="center"/>
        <w:rPr>
          <w:rFonts w:ascii="Arial" w:hAnsi="Arial" w:cs="Arial"/>
          <w:sz w:val="20"/>
          <w:szCs w:val="20"/>
        </w:rPr>
      </w:pPr>
    </w:p>
    <w:p w14:paraId="613587CB" w14:textId="77777777" w:rsidR="004C43D2" w:rsidRPr="008845A5" w:rsidRDefault="005D3F75" w:rsidP="004C43D2">
      <w:pPr>
        <w:pStyle w:val="NoSpacing"/>
        <w:jc w:val="center"/>
        <w:rPr>
          <w:rFonts w:ascii="Arial" w:hAnsi="Arial" w:cs="Arial"/>
          <w:sz w:val="20"/>
          <w:szCs w:val="20"/>
        </w:rPr>
      </w:pPr>
      <w:r w:rsidRPr="008845A5">
        <w:rPr>
          <w:rFonts w:ascii="Arial" w:hAnsi="Arial" w:cs="Arial"/>
          <w:noProof/>
          <w:sz w:val="20"/>
          <w:szCs w:val="20"/>
          <w:lang w:eastAsia="id-ID"/>
        </w:rPr>
        <w:lastRenderedPageBreak/>
        <mc:AlternateContent>
          <mc:Choice Requires="wps">
            <w:drawing>
              <wp:anchor distT="0" distB="0" distL="114300" distR="114300" simplePos="0" relativeHeight="251672064" behindDoc="0" locked="0" layoutInCell="1" allowOverlap="1" wp14:anchorId="79DF2264" wp14:editId="00373FFB">
                <wp:simplePos x="0" y="0"/>
                <wp:positionH relativeFrom="column">
                  <wp:posOffset>-28283</wp:posOffset>
                </wp:positionH>
                <wp:positionV relativeFrom="paragraph">
                  <wp:posOffset>1064504</wp:posOffset>
                </wp:positionV>
                <wp:extent cx="764491" cy="105508"/>
                <wp:effectExtent l="57150" t="38100" r="55245" b="123190"/>
                <wp:wrapNone/>
                <wp:docPr id="18" name="Straight Arrow Connector 18"/>
                <wp:cNvGraphicFramePr/>
                <a:graphic xmlns:a="http://schemas.openxmlformats.org/drawingml/2006/main">
                  <a:graphicData uri="http://schemas.microsoft.com/office/word/2010/wordprocessingShape">
                    <wps:wsp>
                      <wps:cNvCnPr/>
                      <wps:spPr>
                        <a:xfrm flipH="1">
                          <a:off x="0" y="0"/>
                          <a:ext cx="764491" cy="10550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14FA66" id="Straight Arrow Connector 18" o:spid="_x0000_s1026" type="#_x0000_t32" style="position:absolute;margin-left:-2.25pt;margin-top:83.8pt;width:60.2pt;height:8.3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" strokecolor="#c0504d [3205]" strokeweight="2pt">
                <v:stroke endarrow="block"/>
                <v:shadow on="t" color="black" opacity="24903f" origin=",.5" offset="0,.55556mm"/>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67968" behindDoc="0" locked="0" layoutInCell="1" allowOverlap="1" wp14:anchorId="629E3827" wp14:editId="6ADD244E">
                <wp:simplePos x="0" y="0"/>
                <wp:positionH relativeFrom="column">
                  <wp:posOffset>-160167</wp:posOffset>
                </wp:positionH>
                <wp:positionV relativeFrom="paragraph">
                  <wp:posOffset>686435</wp:posOffset>
                </wp:positionV>
                <wp:extent cx="1160585" cy="87923"/>
                <wp:effectExtent l="57150" t="38100" r="59055" b="121920"/>
                <wp:wrapNone/>
                <wp:docPr id="15" name="Straight Arrow Connector 15"/>
                <wp:cNvGraphicFramePr/>
                <a:graphic xmlns:a="http://schemas.openxmlformats.org/drawingml/2006/main">
                  <a:graphicData uri="http://schemas.microsoft.com/office/word/2010/wordprocessingShape">
                    <wps:wsp>
                      <wps:cNvCnPr/>
                      <wps:spPr>
                        <a:xfrm flipH="1">
                          <a:off x="0" y="0"/>
                          <a:ext cx="1160585" cy="87923"/>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7F2296F" id="Straight Arrow Connector 15" o:spid="_x0000_s1026" type="#_x0000_t32" style="position:absolute;margin-left:-12.6pt;margin-top:54.05pt;width:91.4pt;height:6.9pt;flip:x;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" strokecolor="#c0504d [3205]" strokeweight="2pt">
                <v:stroke endarrow="block"/>
                <v:shadow on="t" color="black" opacity="24903f" origin=",.5" offset="0,.55556mm"/>
              </v:shape>
            </w:pict>
          </mc:Fallback>
        </mc:AlternateContent>
      </w:r>
      <w:r w:rsidRPr="008845A5">
        <w:rPr>
          <w:rFonts w:ascii="Arial" w:hAnsi="Arial" w:cs="Arial"/>
          <w:noProof/>
          <w:sz w:val="20"/>
          <w:szCs w:val="20"/>
          <w:lang w:eastAsia="id-ID"/>
        </w:rPr>
        <mc:AlternateContent>
          <mc:Choice Requires="wps">
            <w:drawing>
              <wp:anchor distT="0" distB="0" distL="114300" distR="114300" simplePos="0" relativeHeight="251661824" behindDoc="0" locked="0" layoutInCell="1" allowOverlap="1" wp14:anchorId="40C6C164" wp14:editId="23F5F950">
                <wp:simplePos x="0" y="0"/>
                <wp:positionH relativeFrom="column">
                  <wp:posOffset>-28282</wp:posOffset>
                </wp:positionH>
                <wp:positionV relativeFrom="paragraph">
                  <wp:posOffset>194066</wp:posOffset>
                </wp:positionV>
                <wp:extent cx="1591408" cy="158261"/>
                <wp:effectExtent l="38100" t="38100" r="66040" b="127635"/>
                <wp:wrapNone/>
                <wp:docPr id="11" name="Straight Arrow Connector 11"/>
                <wp:cNvGraphicFramePr/>
                <a:graphic xmlns:a="http://schemas.openxmlformats.org/drawingml/2006/main">
                  <a:graphicData uri="http://schemas.microsoft.com/office/word/2010/wordprocessingShape">
                    <wps:wsp>
                      <wps:cNvCnPr/>
                      <wps:spPr>
                        <a:xfrm flipH="1">
                          <a:off x="0" y="0"/>
                          <a:ext cx="1591408" cy="15826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A492A2B" id="Straight Arrow Connector 11" o:spid="_x0000_s1026" type="#_x0000_t32" style="position:absolute;margin-left:-2.25pt;margin-top:15.3pt;width:125.3pt;height:12.4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" strokecolor="#c0504d [3205]" strokeweight="2pt">
                <v:stroke endarrow="block"/>
                <v:shadow on="t" color="black" opacity="24903f" origin=",.5" offset="0,.55556mm"/>
              </v:shape>
            </w:pict>
          </mc:Fallback>
        </mc:AlternateContent>
      </w:r>
      <w:r w:rsidR="004C43D2" w:rsidRPr="008845A5">
        <w:rPr>
          <w:rFonts w:ascii="Arial" w:hAnsi="Arial" w:cs="Arial"/>
          <w:noProof/>
          <w:sz w:val="20"/>
          <w:szCs w:val="20"/>
          <w:lang w:eastAsia="id-ID"/>
        </w:rPr>
        <w:drawing>
          <wp:inline distT="0" distB="0" distL="0" distR="0" wp14:anchorId="2E6A3FB1" wp14:editId="3D1A23AC">
            <wp:extent cx="2194279" cy="1647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2997" cy="1646862"/>
                    </a:xfrm>
                    <a:prstGeom prst="rect">
                      <a:avLst/>
                    </a:prstGeom>
                    <a:noFill/>
                    <a:ln>
                      <a:noFill/>
                    </a:ln>
                  </pic:spPr>
                </pic:pic>
              </a:graphicData>
            </a:graphic>
          </wp:inline>
        </w:drawing>
      </w:r>
    </w:p>
    <w:p w14:paraId="5DA76351" w14:textId="77777777" w:rsidR="00DC2EB4" w:rsidRDefault="00DC2EB4" w:rsidP="004C43D2">
      <w:pPr>
        <w:pStyle w:val="NoSpacing"/>
        <w:jc w:val="center"/>
        <w:rPr>
          <w:rFonts w:ascii="Arial" w:hAnsi="Arial" w:cs="Arial"/>
          <w:sz w:val="20"/>
          <w:szCs w:val="20"/>
        </w:rPr>
        <w:sectPr w:rsidR="00DC2EB4" w:rsidSect="008845A5">
          <w:type w:val="continuous"/>
          <w:pgSz w:w="11906" w:h="16838"/>
          <w:pgMar w:top="1440" w:right="1440" w:bottom="1440" w:left="1440" w:header="708" w:footer="708" w:gutter="0"/>
          <w:lnNumType w:countBy="1" w:restart="continuous"/>
          <w:cols w:num="2" w:space="1420"/>
          <w:docGrid w:linePitch="360"/>
        </w:sectPr>
      </w:pPr>
      <w:r>
        <w:rPr>
          <w:rFonts w:ascii="Arial" w:hAnsi="Arial" w:cs="Arial"/>
          <w:sz w:val="20"/>
          <w:szCs w:val="20"/>
        </w:rPr>
        <w:t>Fed-batch</w:t>
      </w:r>
    </w:p>
    <w:p w14:paraId="7999FBD4" w14:textId="77777777" w:rsidR="004C43D2" w:rsidRPr="008845A5" w:rsidRDefault="004C43D2" w:rsidP="004C43D2">
      <w:pPr>
        <w:pStyle w:val="NoSpacing"/>
        <w:jc w:val="center"/>
        <w:rPr>
          <w:rFonts w:ascii="Arial" w:hAnsi="Arial" w:cs="Arial"/>
          <w:sz w:val="20"/>
          <w:szCs w:val="20"/>
        </w:rPr>
      </w:pPr>
      <w:r w:rsidRPr="008845A5">
        <w:rPr>
          <w:rFonts w:ascii="Arial" w:hAnsi="Arial" w:cs="Arial"/>
          <w:sz w:val="20"/>
          <w:szCs w:val="20"/>
        </w:rPr>
        <w:lastRenderedPageBreak/>
        <w:t xml:space="preserve">Figure </w:t>
      </w:r>
      <w:r w:rsidR="005D3F75" w:rsidRPr="008845A5">
        <w:rPr>
          <w:rFonts w:ascii="Arial" w:hAnsi="Arial" w:cs="Arial"/>
          <w:sz w:val="20"/>
          <w:szCs w:val="20"/>
        </w:rPr>
        <w:t>4</w:t>
      </w:r>
      <w:r w:rsidRPr="008845A5">
        <w:rPr>
          <w:rFonts w:ascii="Arial" w:hAnsi="Arial" w:cs="Arial"/>
          <w:sz w:val="20"/>
          <w:szCs w:val="20"/>
        </w:rPr>
        <w:t xml:space="preserve">. </w:t>
      </w:r>
      <w:r w:rsidR="00DC2EB4">
        <w:rPr>
          <w:rFonts w:ascii="Arial" w:hAnsi="Arial" w:cs="Arial"/>
          <w:sz w:val="20"/>
          <w:szCs w:val="20"/>
        </w:rPr>
        <w:t xml:space="preserve">Morphological Cross-Section of </w:t>
      </w:r>
      <w:r w:rsidR="003D7FDC">
        <w:rPr>
          <w:rFonts w:ascii="Arial" w:hAnsi="Arial" w:cs="Arial"/>
          <w:sz w:val="20"/>
          <w:szCs w:val="20"/>
        </w:rPr>
        <w:t>Hydrolysis</w:t>
      </w:r>
      <w:r w:rsidRPr="008845A5">
        <w:rPr>
          <w:rFonts w:ascii="Arial" w:hAnsi="Arial" w:cs="Arial"/>
          <w:sz w:val="20"/>
          <w:szCs w:val="20"/>
        </w:rPr>
        <w:t xml:space="preserve"> Solid Residu</w:t>
      </w:r>
    </w:p>
    <w:p w14:paraId="235EF951" w14:textId="77777777" w:rsidR="004C43D2" w:rsidRDefault="004C43D2" w:rsidP="00D16774">
      <w:pPr>
        <w:jc w:val="both"/>
        <w:rPr>
          <w:rFonts w:ascii="Arial" w:hAnsi="Arial" w:cs="Arial"/>
          <w:color w:val="212121"/>
          <w:sz w:val="20"/>
          <w:szCs w:val="20"/>
        </w:rPr>
      </w:pPr>
    </w:p>
    <w:p w14:paraId="0D8F514D" w14:textId="77777777" w:rsidR="00DC2EB4" w:rsidRPr="008845A5" w:rsidRDefault="00DC2EB4" w:rsidP="00D16774">
      <w:pPr>
        <w:jc w:val="both"/>
        <w:rPr>
          <w:rFonts w:ascii="Arial" w:hAnsi="Arial" w:cs="Arial"/>
          <w:color w:val="212121"/>
          <w:sz w:val="20"/>
          <w:szCs w:val="20"/>
        </w:rPr>
        <w:sectPr w:rsidR="00DC2EB4" w:rsidRPr="008845A5" w:rsidSect="0089012E">
          <w:type w:val="continuous"/>
          <w:pgSz w:w="11906" w:h="16838"/>
          <w:pgMar w:top="1440" w:right="1440" w:bottom="1440" w:left="1440" w:header="708" w:footer="708" w:gutter="0"/>
          <w:lnNumType w:countBy="1" w:restart="continuous"/>
          <w:cols w:space="1420"/>
          <w:docGrid w:linePitch="360"/>
        </w:sectPr>
      </w:pPr>
    </w:p>
    <w:p w14:paraId="4E2EA547" w14:textId="77777777" w:rsidR="004C43D2" w:rsidRPr="008845A5" w:rsidRDefault="00DC2EB4" w:rsidP="00DC2EB4">
      <w:pPr>
        <w:tabs>
          <w:tab w:val="left" w:pos="567"/>
        </w:tabs>
        <w:jc w:val="both"/>
        <w:rPr>
          <w:rFonts w:ascii="Arial" w:hAnsi="Arial" w:cs="Arial"/>
          <w:sz w:val="20"/>
          <w:szCs w:val="20"/>
        </w:rPr>
      </w:pPr>
      <w:r>
        <w:rPr>
          <w:rFonts w:ascii="Arial" w:hAnsi="Arial" w:cs="Arial"/>
          <w:sz w:val="20"/>
          <w:szCs w:val="20"/>
        </w:rPr>
        <w:lastRenderedPageBreak/>
        <w:tab/>
      </w:r>
      <w:r w:rsidR="004C43D2" w:rsidRPr="008845A5">
        <w:rPr>
          <w:rFonts w:ascii="Arial" w:hAnsi="Arial" w:cs="Arial"/>
          <w:sz w:val="20"/>
          <w:szCs w:val="20"/>
        </w:rPr>
        <w:t xml:space="preserve">Its sees obviously that the OPEFB morphological which had </w:t>
      </w:r>
      <w:r w:rsidR="003D7FDC">
        <w:rPr>
          <w:rFonts w:ascii="Arial" w:hAnsi="Arial" w:cs="Arial"/>
          <w:sz w:val="20"/>
          <w:szCs w:val="20"/>
        </w:rPr>
        <w:t>fed-batch</w:t>
      </w:r>
      <w:r w:rsidR="004C43D2" w:rsidRPr="008845A5">
        <w:rPr>
          <w:rFonts w:ascii="Arial" w:hAnsi="Arial" w:cs="Arial"/>
          <w:sz w:val="20"/>
          <w:szCs w:val="20"/>
        </w:rPr>
        <w:t xml:space="preserve"> </w:t>
      </w:r>
      <w:r w:rsidR="009C409F">
        <w:rPr>
          <w:rFonts w:ascii="Arial" w:hAnsi="Arial" w:cs="Arial"/>
          <w:sz w:val="20"/>
          <w:szCs w:val="20"/>
        </w:rPr>
        <w:t>method</w:t>
      </w:r>
      <w:r w:rsidR="004C43D2" w:rsidRPr="008845A5">
        <w:rPr>
          <w:rFonts w:ascii="Arial" w:hAnsi="Arial" w:cs="Arial"/>
          <w:sz w:val="20"/>
          <w:szCs w:val="20"/>
        </w:rPr>
        <w:t xml:space="preserve"> cause a substantial removal of lignin and some of the internal microfibers appeared in comparison with batch mode. Holistically, there is a dramatic change in the visual aspect with much crumble on its surface at </w:t>
      </w:r>
      <w:r w:rsidR="003D7FDC">
        <w:rPr>
          <w:rFonts w:ascii="Arial" w:hAnsi="Arial" w:cs="Arial"/>
          <w:sz w:val="20"/>
          <w:szCs w:val="20"/>
        </w:rPr>
        <w:t>fed-batch</w:t>
      </w:r>
      <w:r w:rsidR="004C43D2" w:rsidRPr="008845A5">
        <w:rPr>
          <w:rFonts w:ascii="Arial" w:hAnsi="Arial" w:cs="Arial"/>
          <w:sz w:val="20"/>
          <w:szCs w:val="20"/>
        </w:rPr>
        <w:t xml:space="preserve"> mode. Crumbel on the surface desribe as </w:t>
      </w:r>
      <w:r w:rsidR="00826A69">
        <w:rPr>
          <w:rFonts w:ascii="Arial" w:hAnsi="Arial" w:cs="Arial"/>
          <w:sz w:val="20"/>
          <w:szCs w:val="20"/>
        </w:rPr>
        <w:t xml:space="preserve">a </w:t>
      </w:r>
      <w:r w:rsidR="004C43D2" w:rsidRPr="008845A5">
        <w:rPr>
          <w:rFonts w:ascii="Arial" w:hAnsi="Arial" w:cs="Arial"/>
          <w:sz w:val="20"/>
          <w:szCs w:val="20"/>
        </w:rPr>
        <w:t>thin layer in the middle of lignocellulose which mostly contain</w:t>
      </w:r>
      <w:r w:rsidR="00826A69">
        <w:rPr>
          <w:rFonts w:ascii="Arial" w:hAnsi="Arial" w:cs="Arial"/>
          <w:sz w:val="20"/>
          <w:szCs w:val="20"/>
        </w:rPr>
        <w:t>s</w:t>
      </w:r>
      <w:r w:rsidR="004C43D2" w:rsidRPr="008845A5">
        <w:rPr>
          <w:rFonts w:ascii="Arial" w:hAnsi="Arial" w:cs="Arial"/>
          <w:sz w:val="20"/>
          <w:szCs w:val="20"/>
        </w:rPr>
        <w:t xml:space="preserve">  hemicellulose</w:t>
      </w:r>
      <w:r w:rsidR="00826A69">
        <w:rPr>
          <w:rFonts w:ascii="Arial" w:hAnsi="Arial" w:cs="Arial"/>
          <w:sz w:val="20"/>
          <w:szCs w:val="20"/>
        </w:rPr>
        <w:t xml:space="preserve"> </w:t>
      </w:r>
      <w:r w:rsidR="004C43D2" w:rsidRPr="008845A5">
        <w:rPr>
          <w:rFonts w:ascii="Arial" w:hAnsi="Arial" w:cs="Arial"/>
          <w:sz w:val="20"/>
          <w:szCs w:val="20"/>
        </w:rPr>
        <w:fldChar w:fldCharType="begin" w:fldLock="1"/>
      </w:r>
      <w:r w:rsidR="004C43D2" w:rsidRPr="008845A5">
        <w:rPr>
          <w:rFonts w:ascii="Arial" w:hAnsi="Arial" w:cs="Arial"/>
          <w:sz w:val="20"/>
          <w:szCs w:val="20"/>
        </w:rPr>
        <w:instrText>ADDIN CSL_CITATION { "citationItems" : [ { "id" : "ITEM-1", "itemData" : { "DOI" : "10.1186/1754-6834-1-5", "abstract" : "Background: Pretreatment is an essential step in the enzymatic hydrolysis of biomass and subsequent production of bioethanol. Recent results indicate that only a mild pretreatment is necessary in an industrial, economically feasible system. The Integrated Biomass Utilisation System hydrothermal pretreatment process has previously been shown to be effective in preparing wheat straw for these processes without the application of additional chemicals. In the current work, the effect of the pretreatment on the straw cell-wall matrix and its components are characterised microscopically (atomic force microscopy and scanning electron microscopy) and spectroscopically (attenuated total reflectance Fourier transform infrared spectroscopy) in order to understand this increase in digestibility. Results: The hydrothermal pretreatment does not degrade the fibrillar structure of cellulose but causes profound lignin re-localisation. Results from the current work indicate that wax has been removed and hemicellulose has been partially removed. Similar changes were found in wheat straw pretreated by steam explosion. Conclusion: Results indicate that hydrothermal pretreatment increases the digestibility by increasing the accessibility of the cellulose through a re-localisation of lignin and a partial removal of hemicellulose, rather than by disruption of the cell wall.", "author" : [ { "dropping-particle" : "", "family" : "Kristensen", "given" : "Jan B", "non-dropping-particle" : "", "parse-names" : false, "suffix" : "" }, { "dropping-particle" : "", "family" : "Thygesen", "given" : "Lisbeth G", "non-dropping-particle" : "", "parse-names" : false, "suffix" : "" }, { "dropping-particle" : "", "family" : "Felby", "given" : "Claus", "non-dropping-particle" : "", "parse-names" : false, "suffix" : "" }, { "dropping-particle" : "", "family" : "J\u00f8rgensen", "given" : "Henning", "non-dropping-particle" : "", "parse-names" : false, "suffix" : "" }, { "dropping-particle" : "", "family" : "Elder", "given" : "Thomas", "non-dropping-particle" : "", "parse-names" : false, "suffix" : "" } ], "id" : "ITEM-1", "issued" : { "date-parts" : [ [ "0" ] ] }, "title" : "Biotechnology for Biofuels Cell-wall structural changes in wheat straw pretreated for bioethanol production", "type" : "article-journal" }, "uris" : [ "http://www.mendeley.com/documents/?uuid=17a248e5-a573-3b87-a77e-64640f7008b0" ] } ], "mendeley" : { "formattedCitation" : "(Kristensen &lt;i&gt;et al.&lt;/i&gt;, no date)", "plainTextFormattedCitation" : "(Kristensen et al., no date)", "previouslyFormattedCitation" : "[8]" }, "properties" : {  }, "schema" : "https://github.com/citation-style-language/schema/raw/master/csl-citation.json" }</w:instrText>
      </w:r>
      <w:r w:rsidR="004C43D2" w:rsidRPr="008845A5">
        <w:rPr>
          <w:rFonts w:ascii="Arial" w:hAnsi="Arial" w:cs="Arial"/>
          <w:sz w:val="20"/>
          <w:szCs w:val="20"/>
        </w:rPr>
        <w:fldChar w:fldCharType="separate"/>
      </w:r>
      <w:r w:rsidR="004C43D2" w:rsidRPr="008845A5">
        <w:rPr>
          <w:rFonts w:ascii="Arial" w:hAnsi="Arial" w:cs="Arial"/>
          <w:noProof/>
          <w:sz w:val="20"/>
          <w:szCs w:val="20"/>
        </w:rPr>
        <w:t xml:space="preserve">(Kristensen </w:t>
      </w:r>
      <w:r w:rsidR="004C43D2" w:rsidRPr="008845A5">
        <w:rPr>
          <w:rFonts w:ascii="Arial" w:hAnsi="Arial" w:cs="Arial"/>
          <w:i/>
          <w:noProof/>
          <w:sz w:val="20"/>
          <w:szCs w:val="20"/>
        </w:rPr>
        <w:t>et al.</w:t>
      </w:r>
      <w:r w:rsidR="004C43D2" w:rsidRPr="008845A5">
        <w:rPr>
          <w:rFonts w:ascii="Arial" w:hAnsi="Arial" w:cs="Arial"/>
          <w:noProof/>
          <w:sz w:val="20"/>
          <w:szCs w:val="20"/>
        </w:rPr>
        <w:t xml:space="preserve">, </w:t>
      </w:r>
      <w:r w:rsidR="007F7290" w:rsidRPr="008845A5">
        <w:rPr>
          <w:rFonts w:ascii="Arial" w:hAnsi="Arial" w:cs="Arial"/>
          <w:noProof/>
          <w:sz w:val="20"/>
          <w:szCs w:val="20"/>
        </w:rPr>
        <w:t>2016</w:t>
      </w:r>
      <w:r w:rsidR="004C43D2" w:rsidRPr="008845A5">
        <w:rPr>
          <w:rFonts w:ascii="Arial" w:hAnsi="Arial" w:cs="Arial"/>
          <w:noProof/>
          <w:sz w:val="20"/>
          <w:szCs w:val="20"/>
        </w:rPr>
        <w:t>)</w:t>
      </w:r>
      <w:r w:rsidR="004C43D2" w:rsidRPr="008845A5">
        <w:rPr>
          <w:rFonts w:ascii="Arial" w:hAnsi="Arial" w:cs="Arial"/>
          <w:sz w:val="20"/>
          <w:szCs w:val="20"/>
        </w:rPr>
        <w:fldChar w:fldCharType="end"/>
      </w:r>
      <w:r w:rsidR="004C43D2" w:rsidRPr="008845A5">
        <w:rPr>
          <w:rFonts w:ascii="Arial" w:hAnsi="Arial" w:cs="Arial"/>
          <w:sz w:val="20"/>
          <w:szCs w:val="20"/>
        </w:rPr>
        <w:t>. Meanwhile the porous</w:t>
      </w:r>
      <w:r w:rsidR="00826A69">
        <w:rPr>
          <w:rFonts w:ascii="Arial" w:hAnsi="Arial" w:cs="Arial"/>
          <w:sz w:val="20"/>
          <w:szCs w:val="20"/>
        </w:rPr>
        <w:t xml:space="preserve"> </w:t>
      </w:r>
      <w:r w:rsidR="00826A69" w:rsidRPr="008845A5">
        <w:rPr>
          <w:rFonts w:ascii="Arial" w:hAnsi="Arial" w:cs="Arial"/>
          <w:sz w:val="20"/>
          <w:szCs w:val="20"/>
        </w:rPr>
        <w:t>bubble</w:t>
      </w:r>
      <w:r w:rsidR="004C43D2" w:rsidRPr="008845A5">
        <w:rPr>
          <w:rFonts w:ascii="Arial" w:hAnsi="Arial" w:cs="Arial"/>
          <w:sz w:val="20"/>
          <w:szCs w:val="20"/>
        </w:rPr>
        <w:t xml:space="preserve"> structrure are broken cellulose layer</w:t>
      </w:r>
      <w:r w:rsidR="00826A69">
        <w:rPr>
          <w:rFonts w:ascii="Arial" w:hAnsi="Arial" w:cs="Arial"/>
          <w:sz w:val="20"/>
          <w:szCs w:val="20"/>
        </w:rPr>
        <w:t xml:space="preserve"> </w:t>
      </w:r>
      <w:r w:rsidR="004C43D2" w:rsidRPr="008845A5">
        <w:rPr>
          <w:rFonts w:ascii="Arial" w:hAnsi="Arial" w:cs="Arial"/>
          <w:sz w:val="20"/>
          <w:szCs w:val="20"/>
        </w:rPr>
        <w:fldChar w:fldCharType="begin" w:fldLock="1"/>
      </w:r>
      <w:r w:rsidR="004C43D2" w:rsidRPr="008845A5">
        <w:rPr>
          <w:rFonts w:ascii="Arial" w:hAnsi="Arial" w:cs="Arial"/>
          <w:sz w:val="20"/>
          <w:szCs w:val="20"/>
        </w:rPr>
        <w:instrText>ADDIN CSL_CITATION { "citationItems" : [ { "id" : "ITEM-1", "itemData" : { "DOI" : "10.1016/j.biombioe.2016.07.014", "abstract" : "The potential of lignocellulosic biomass as a sustainable biofuel source is substantial. The development of an efficient and cost effective pretreatment approach remains challenging. In this study, we have explored a new, relatively cheap pretreatment option that works at ambient temperatures. By using microbubbles generated by fluidic oscillation, free radicals around the gas-liquid interface of the microbubble readily attack and degrade lignocellulosic biomass, rendering it more amenable to diges-tion. The combination of microbubbles and Pseudomonas putidada robust delignification and cellulolytic microbe, further improved biomass degradation and consequently, increased glucose production from wheat straw in comparison to solo pretreatment of the biomass with microbubbles and Pseudomonas putida respectively. The microbubble-microbe approach to make biomass more amenable to sugar production is potentially a valuable alternative or complementary pretreatment technique.", "author" : [ { "dropping-particle" : "", "family" : "Mulakhudair", "given" : "Ali R", "non-dropping-particle" : "", "parse-names" : false, "suffix" : "" }, { "dropping-particle" : "", "family" : "Hanotu", "given" : "James", "non-dropping-particle" : "", "parse-names" : false, "suffix" : "" }, { "dropping-particle" : "", "family" : "Zimmerman", "given" : "William", "non-dropping-particle" : "", "parse-names" : false, "suffix" : "" } ], "container-title" : "Biomass and Bioenergy", "id" : "ITEM-1", "issued" : { "date-parts" : [ [ "2016" ] ] }, "page" : "187-193", "title" : "Exploiting microbubble-microbe synergy for biomass processing: Application in lignocellulosic biomass pretreatment", "type" : "article-journal", "volume" : "93" }, "uris" : [ "http://www.mendeley.com/documents/?uuid=3a241413-098d-364c-9c0c-86155a125484" ] } ], "mendeley" : { "formattedCitation" : "(Mulakhudair, Hanotu and Zimmerman, 2016)", "plainTextFormattedCitation" : "(Mulakhudair, Hanotu and Zimmerman, 2016)", "previouslyFormattedCitation" : "[9]" }, "properties" : {  }, "schema" : "https://github.com/citation-style-language/schema/raw/master/csl-citation.json" }</w:instrText>
      </w:r>
      <w:r w:rsidR="004C43D2" w:rsidRPr="008845A5">
        <w:rPr>
          <w:rFonts w:ascii="Arial" w:hAnsi="Arial" w:cs="Arial"/>
          <w:sz w:val="20"/>
          <w:szCs w:val="20"/>
        </w:rPr>
        <w:fldChar w:fldCharType="separate"/>
      </w:r>
      <w:r w:rsidR="004C43D2" w:rsidRPr="008845A5">
        <w:rPr>
          <w:rFonts w:ascii="Arial" w:hAnsi="Arial" w:cs="Arial"/>
          <w:noProof/>
          <w:sz w:val="20"/>
          <w:szCs w:val="20"/>
        </w:rPr>
        <w:t>(Mulakhudair, Hanotu and Zimmerman, 2016)</w:t>
      </w:r>
      <w:r w:rsidR="004C43D2" w:rsidRPr="008845A5">
        <w:rPr>
          <w:rFonts w:ascii="Arial" w:hAnsi="Arial" w:cs="Arial"/>
          <w:sz w:val="20"/>
          <w:szCs w:val="20"/>
        </w:rPr>
        <w:fldChar w:fldCharType="end"/>
      </w:r>
      <w:r w:rsidR="004C43D2" w:rsidRPr="008845A5">
        <w:rPr>
          <w:rFonts w:ascii="Arial" w:hAnsi="Arial" w:cs="Arial"/>
          <w:sz w:val="20"/>
          <w:szCs w:val="20"/>
        </w:rPr>
        <w:t xml:space="preserve">, its explain the larger glucose composition on hydrolyzed than xylose. It seen that the bubble porous structure is much broken than the thin layer structure. </w:t>
      </w:r>
    </w:p>
    <w:p w14:paraId="6E87785F" w14:textId="77777777" w:rsidR="004C43D2" w:rsidRPr="00DC2EB4" w:rsidRDefault="004C43D2" w:rsidP="00DC2EB4">
      <w:pPr>
        <w:pStyle w:val="ListParagraph"/>
        <w:numPr>
          <w:ilvl w:val="0"/>
          <w:numId w:val="3"/>
        </w:numPr>
        <w:rPr>
          <w:rFonts w:ascii="Arial" w:hAnsi="Arial" w:cs="Arial"/>
          <w:b/>
          <w:sz w:val="20"/>
          <w:szCs w:val="20"/>
        </w:rPr>
      </w:pPr>
      <w:r w:rsidRPr="00DC2EB4">
        <w:rPr>
          <w:rFonts w:ascii="Arial" w:hAnsi="Arial" w:cs="Arial"/>
          <w:b/>
          <w:sz w:val="20"/>
          <w:szCs w:val="20"/>
        </w:rPr>
        <w:t xml:space="preserve">Conclusions and </w:t>
      </w:r>
      <w:r w:rsidR="00747DCC" w:rsidRPr="00DC2EB4">
        <w:rPr>
          <w:rFonts w:ascii="Arial" w:hAnsi="Arial" w:cs="Arial"/>
          <w:b/>
          <w:sz w:val="20"/>
          <w:szCs w:val="20"/>
        </w:rPr>
        <w:t>Suggestion</w:t>
      </w:r>
    </w:p>
    <w:p w14:paraId="5E21BDB6" w14:textId="77777777" w:rsidR="004C43D2" w:rsidRPr="008845A5" w:rsidRDefault="00DC2EB4" w:rsidP="00DC2EB4">
      <w:pPr>
        <w:tabs>
          <w:tab w:val="left" w:pos="567"/>
        </w:tabs>
        <w:ind w:firstLine="360"/>
        <w:jc w:val="both"/>
        <w:rPr>
          <w:rFonts w:ascii="Arial" w:hAnsi="Arial" w:cs="Arial"/>
          <w:sz w:val="20"/>
          <w:szCs w:val="20"/>
        </w:rPr>
      </w:pPr>
      <w:r>
        <w:rPr>
          <w:rFonts w:ascii="Arial" w:hAnsi="Arial" w:cs="Arial"/>
          <w:sz w:val="20"/>
          <w:szCs w:val="20"/>
        </w:rPr>
        <w:tab/>
      </w:r>
      <w:r w:rsidR="004C43D2" w:rsidRPr="008845A5">
        <w:rPr>
          <w:rFonts w:ascii="Arial" w:hAnsi="Arial" w:cs="Arial"/>
          <w:sz w:val="20"/>
          <w:szCs w:val="20"/>
        </w:rPr>
        <w:t xml:space="preserve">The results showed that enzymatic hydrolysis of lignoselulosic on OPEFB with </w:t>
      </w:r>
      <w:r w:rsidR="003D7FDC">
        <w:rPr>
          <w:rFonts w:ascii="Arial" w:hAnsi="Arial" w:cs="Arial"/>
          <w:sz w:val="20"/>
          <w:szCs w:val="20"/>
        </w:rPr>
        <w:t>fed-batch</w:t>
      </w:r>
      <w:r w:rsidR="004C43D2" w:rsidRPr="008845A5">
        <w:rPr>
          <w:rFonts w:ascii="Arial" w:hAnsi="Arial" w:cs="Arial"/>
          <w:sz w:val="20"/>
          <w:szCs w:val="20"/>
        </w:rPr>
        <w:t xml:space="preserve"> </w:t>
      </w:r>
      <w:r w:rsidR="009C409F">
        <w:rPr>
          <w:rFonts w:ascii="Arial" w:hAnsi="Arial" w:cs="Arial"/>
          <w:sz w:val="20"/>
          <w:szCs w:val="20"/>
        </w:rPr>
        <w:t>method</w:t>
      </w:r>
      <w:r w:rsidR="004C43D2" w:rsidRPr="008845A5">
        <w:rPr>
          <w:rFonts w:ascii="Arial" w:hAnsi="Arial" w:cs="Arial"/>
          <w:sz w:val="20"/>
          <w:szCs w:val="20"/>
        </w:rPr>
        <w:t xml:space="preserve"> increase xylose and glucose yield than batch </w:t>
      </w:r>
      <w:r w:rsidR="009C409F">
        <w:rPr>
          <w:rFonts w:ascii="Arial" w:hAnsi="Arial" w:cs="Arial"/>
          <w:sz w:val="20"/>
          <w:szCs w:val="20"/>
        </w:rPr>
        <w:t>method</w:t>
      </w:r>
      <w:r w:rsidR="004C43D2" w:rsidRPr="008845A5">
        <w:rPr>
          <w:rFonts w:ascii="Arial" w:hAnsi="Arial" w:cs="Arial"/>
          <w:sz w:val="20"/>
          <w:szCs w:val="20"/>
        </w:rPr>
        <w:t xml:space="preserve">, but </w:t>
      </w:r>
      <w:r w:rsidR="003D7FDC">
        <w:rPr>
          <w:rFonts w:ascii="Arial" w:hAnsi="Arial" w:cs="Arial"/>
          <w:sz w:val="20"/>
          <w:szCs w:val="20"/>
        </w:rPr>
        <w:t>insignificant</w:t>
      </w:r>
      <w:r w:rsidR="004C43D2" w:rsidRPr="008845A5">
        <w:rPr>
          <w:rFonts w:ascii="Arial" w:hAnsi="Arial" w:cs="Arial"/>
          <w:sz w:val="20"/>
          <w:szCs w:val="20"/>
        </w:rPr>
        <w:t xml:space="preserve"> in 15% of substrat concentration. The enzymatic </w:t>
      </w:r>
      <w:r w:rsidR="003D7FDC">
        <w:rPr>
          <w:rFonts w:ascii="Arial" w:hAnsi="Arial" w:cs="Arial"/>
          <w:sz w:val="20"/>
          <w:szCs w:val="20"/>
        </w:rPr>
        <w:t>fed-batch</w:t>
      </w:r>
      <w:r w:rsidR="004C43D2" w:rsidRPr="008845A5">
        <w:rPr>
          <w:rFonts w:ascii="Arial" w:hAnsi="Arial" w:cs="Arial"/>
          <w:sz w:val="20"/>
          <w:szCs w:val="20"/>
        </w:rPr>
        <w:t xml:space="preserve"> </w:t>
      </w:r>
      <w:r w:rsidR="009C409F">
        <w:rPr>
          <w:rFonts w:ascii="Arial" w:hAnsi="Arial" w:cs="Arial"/>
          <w:sz w:val="20"/>
          <w:szCs w:val="20"/>
        </w:rPr>
        <w:t>method</w:t>
      </w:r>
      <w:r w:rsidR="004C43D2" w:rsidRPr="008845A5">
        <w:rPr>
          <w:rFonts w:ascii="Arial" w:hAnsi="Arial" w:cs="Arial"/>
          <w:sz w:val="20"/>
          <w:szCs w:val="20"/>
        </w:rPr>
        <w:t xml:space="preserve"> can increase the performance of the process up to 28% – 33% for xylose and glucose yield. More efforts should be spent on the optimization of higher substrate concentration to produce more xylose and glucose in </w:t>
      </w:r>
      <w:r w:rsidR="003D7FDC">
        <w:rPr>
          <w:rFonts w:ascii="Arial" w:hAnsi="Arial" w:cs="Arial"/>
          <w:sz w:val="20"/>
          <w:szCs w:val="20"/>
        </w:rPr>
        <w:t>fed-batch</w:t>
      </w:r>
      <w:r w:rsidR="004C43D2" w:rsidRPr="008845A5">
        <w:rPr>
          <w:rFonts w:ascii="Arial" w:hAnsi="Arial" w:cs="Arial"/>
          <w:sz w:val="20"/>
          <w:szCs w:val="20"/>
        </w:rPr>
        <w:t xml:space="preserve"> configuration. </w:t>
      </w:r>
      <w:r w:rsidR="00826A69">
        <w:rPr>
          <w:rFonts w:ascii="Arial" w:hAnsi="Arial" w:cs="Arial"/>
          <w:sz w:val="20"/>
          <w:szCs w:val="20"/>
        </w:rPr>
        <w:t>Moreover</w:t>
      </w:r>
      <w:r w:rsidR="004C43D2" w:rsidRPr="008845A5">
        <w:rPr>
          <w:rFonts w:ascii="Arial" w:hAnsi="Arial" w:cs="Arial"/>
          <w:sz w:val="20"/>
          <w:szCs w:val="20"/>
        </w:rPr>
        <w:t xml:space="preserve"> substrate particle size optimization to reduce</w:t>
      </w:r>
      <w:r w:rsidR="00826A69">
        <w:rPr>
          <w:rFonts w:ascii="Arial" w:hAnsi="Arial" w:cs="Arial"/>
          <w:sz w:val="20"/>
          <w:szCs w:val="20"/>
        </w:rPr>
        <w:t xml:space="preserve"> the</w:t>
      </w:r>
      <w:r w:rsidR="004C43D2" w:rsidRPr="008845A5">
        <w:rPr>
          <w:rFonts w:ascii="Arial" w:hAnsi="Arial" w:cs="Arial"/>
          <w:sz w:val="20"/>
          <w:szCs w:val="20"/>
        </w:rPr>
        <w:t xml:space="preserve"> effect of solid-liquid reaction between OPEFB solution and xylanse.</w:t>
      </w:r>
    </w:p>
    <w:p w14:paraId="4F77C9DB" w14:textId="77777777" w:rsidR="004C43D2" w:rsidRPr="008845A5" w:rsidRDefault="004C43D2" w:rsidP="004C43D2">
      <w:pPr>
        <w:rPr>
          <w:rFonts w:ascii="Arial" w:hAnsi="Arial" w:cs="Arial"/>
          <w:b/>
          <w:sz w:val="20"/>
          <w:szCs w:val="20"/>
        </w:rPr>
      </w:pPr>
      <w:r w:rsidRPr="008845A5">
        <w:rPr>
          <w:rFonts w:ascii="Arial" w:hAnsi="Arial" w:cs="Arial"/>
          <w:b/>
          <w:sz w:val="20"/>
          <w:szCs w:val="20"/>
        </w:rPr>
        <w:t>Acknowledgements</w:t>
      </w:r>
    </w:p>
    <w:p w14:paraId="4187AF20" w14:textId="77777777" w:rsidR="004C43D2" w:rsidRDefault="004C43D2" w:rsidP="004C43D2">
      <w:pPr>
        <w:ind w:firstLine="720"/>
        <w:jc w:val="both"/>
        <w:rPr>
          <w:rFonts w:ascii="Arial" w:hAnsi="Arial" w:cs="Arial"/>
          <w:sz w:val="20"/>
          <w:szCs w:val="20"/>
        </w:rPr>
      </w:pPr>
      <w:r w:rsidRPr="008845A5">
        <w:rPr>
          <w:rFonts w:ascii="Arial" w:hAnsi="Arial" w:cs="Arial"/>
          <w:sz w:val="20"/>
          <w:szCs w:val="20"/>
        </w:rPr>
        <w:t>This research was funded by Directorate of Higher Education, Indonesia Ministry of National Education (DIKTI) under the scheme of National Strategic Research “The production of ‘green’ Xylitol:Integrated Convertion of Biomass Waste of Palm Oil into Bi</w:t>
      </w:r>
      <w:r w:rsidR="007F7290" w:rsidRPr="008845A5">
        <w:rPr>
          <w:rFonts w:ascii="Arial" w:hAnsi="Arial" w:cs="Arial"/>
          <w:sz w:val="20"/>
          <w:szCs w:val="20"/>
        </w:rPr>
        <w:t>oethanol and valuable Chemical”.</w:t>
      </w:r>
    </w:p>
    <w:p w14:paraId="0D562CEE" w14:textId="77777777" w:rsidR="00DC2EB4" w:rsidRPr="008845A5" w:rsidRDefault="00DC2EB4" w:rsidP="004C43D2">
      <w:pPr>
        <w:ind w:firstLine="720"/>
        <w:jc w:val="both"/>
        <w:rPr>
          <w:rFonts w:ascii="Arial" w:hAnsi="Arial" w:cs="Arial"/>
          <w:sz w:val="20"/>
          <w:szCs w:val="20"/>
        </w:rPr>
      </w:pPr>
    </w:p>
    <w:p w14:paraId="3E0652D2" w14:textId="77777777" w:rsidR="007F7290" w:rsidRPr="00DC2EB4" w:rsidRDefault="00747DCC" w:rsidP="007F7290">
      <w:pPr>
        <w:rPr>
          <w:rFonts w:ascii="Arial" w:hAnsi="Arial" w:cs="Arial"/>
          <w:b/>
          <w:sz w:val="20"/>
          <w:szCs w:val="20"/>
        </w:rPr>
      </w:pPr>
      <w:r w:rsidRPr="00DC2EB4">
        <w:rPr>
          <w:rFonts w:ascii="Arial" w:hAnsi="Arial" w:cs="Arial"/>
          <w:b/>
          <w:sz w:val="20"/>
          <w:szCs w:val="20"/>
        </w:rPr>
        <w:t>Literature Cited</w:t>
      </w:r>
    </w:p>
    <w:p w14:paraId="13A40A26"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b/>
          <w:sz w:val="20"/>
          <w:szCs w:val="20"/>
        </w:rPr>
        <w:fldChar w:fldCharType="begin" w:fldLock="1"/>
      </w:r>
      <w:r w:rsidRPr="00DC2EB4">
        <w:rPr>
          <w:rFonts w:ascii="Arial" w:hAnsi="Arial" w:cs="Arial"/>
          <w:b/>
          <w:sz w:val="20"/>
          <w:szCs w:val="20"/>
        </w:rPr>
        <w:instrText xml:space="preserve">ADDIN Mendeley Bibliography CSL_BIBLIOGRAPHY </w:instrText>
      </w:r>
      <w:r w:rsidRPr="00DC2EB4">
        <w:rPr>
          <w:rFonts w:ascii="Arial" w:hAnsi="Arial" w:cs="Arial"/>
          <w:b/>
          <w:sz w:val="20"/>
          <w:szCs w:val="20"/>
        </w:rPr>
        <w:fldChar w:fldCharType="separate"/>
      </w:r>
      <w:r w:rsidRPr="00DC2EB4">
        <w:rPr>
          <w:rFonts w:ascii="Arial" w:hAnsi="Arial" w:cs="Arial"/>
          <w:noProof/>
          <w:sz w:val="20"/>
          <w:szCs w:val="20"/>
        </w:rPr>
        <w:t xml:space="preserve">Jönsson, L. J. and Martín, C. (2016) ‘Pretreatment of lignocellulose: Formation of inhibitory by-products and strategies for minimizing their effects’, </w:t>
      </w:r>
      <w:r w:rsidRPr="00DC2EB4">
        <w:rPr>
          <w:rFonts w:ascii="Arial" w:hAnsi="Arial" w:cs="Arial"/>
          <w:i/>
          <w:iCs/>
          <w:noProof/>
          <w:sz w:val="20"/>
          <w:szCs w:val="20"/>
        </w:rPr>
        <w:t>Bioresource Technology</w:t>
      </w:r>
      <w:r w:rsidRPr="00DC2EB4">
        <w:rPr>
          <w:rFonts w:ascii="Arial" w:hAnsi="Arial" w:cs="Arial"/>
          <w:noProof/>
          <w:sz w:val="20"/>
          <w:szCs w:val="20"/>
        </w:rPr>
        <w:t>. doi: 10.1016/j.biortech.2015.10.009.</w:t>
      </w:r>
    </w:p>
    <w:p w14:paraId="17260EB3"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Kresnowati, M., Mardawati, E. and Setiadi, T. (2015) ‘Production of Xylitol from Oil Palm Empty Friuts Bunch: A Case Study on Bioefinery Concept’, </w:t>
      </w:r>
      <w:r w:rsidRPr="00DC2EB4">
        <w:rPr>
          <w:rFonts w:ascii="Arial" w:hAnsi="Arial" w:cs="Arial"/>
          <w:i/>
          <w:iCs/>
          <w:noProof/>
          <w:sz w:val="20"/>
          <w:szCs w:val="20"/>
        </w:rPr>
        <w:t>Modern Applied Science</w:t>
      </w:r>
      <w:r w:rsidRPr="00DC2EB4">
        <w:rPr>
          <w:rFonts w:ascii="Arial" w:hAnsi="Arial" w:cs="Arial"/>
          <w:noProof/>
          <w:sz w:val="20"/>
          <w:szCs w:val="20"/>
        </w:rPr>
        <w:t>, 9(7), p. 206. doi: 10.5539/mas.v9n7p206.</w:t>
      </w:r>
    </w:p>
    <w:p w14:paraId="2A0EBA07"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Kresnowati, M. T. A. P. </w:t>
      </w:r>
      <w:r w:rsidRPr="00DC2EB4">
        <w:rPr>
          <w:rFonts w:ascii="Arial" w:hAnsi="Arial" w:cs="Arial"/>
          <w:i/>
          <w:iCs/>
          <w:noProof/>
          <w:sz w:val="20"/>
          <w:szCs w:val="20"/>
        </w:rPr>
        <w:t>et al.</w:t>
      </w:r>
      <w:r w:rsidRPr="00DC2EB4">
        <w:rPr>
          <w:rFonts w:ascii="Arial" w:hAnsi="Arial" w:cs="Arial"/>
          <w:noProof/>
          <w:sz w:val="20"/>
          <w:szCs w:val="20"/>
        </w:rPr>
        <w:t xml:space="preserve"> (2016) ‘Microbial Production of Xylitol from Oil Palm Empty Fruit Bunch Hydrolysate: Effects of Inoculum and pH’, </w:t>
      </w:r>
      <w:r w:rsidRPr="00DC2EB4">
        <w:rPr>
          <w:rFonts w:ascii="Arial" w:hAnsi="Arial" w:cs="Arial"/>
          <w:i/>
          <w:iCs/>
          <w:noProof/>
          <w:sz w:val="20"/>
          <w:szCs w:val="20"/>
        </w:rPr>
        <w:t>Journal of Engineering and Technological Sciences</w:t>
      </w:r>
      <w:r w:rsidRPr="00DC2EB4">
        <w:rPr>
          <w:rFonts w:ascii="Arial" w:hAnsi="Arial" w:cs="Arial"/>
          <w:noProof/>
          <w:sz w:val="20"/>
          <w:szCs w:val="20"/>
        </w:rPr>
        <w:t>, 48(5), pp. 523–533. doi: 10.5614/j.eng.technol.sci.2016.48.5.2.</w:t>
      </w:r>
    </w:p>
    <w:p w14:paraId="12035F95"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Kresnowati, M. T. A. P., Desiriani, R. and Wenten, I. G. (2017) ‘Ultrafiltration of hemicellulose hydrolysate fermentation broth’, </w:t>
      </w:r>
      <w:r w:rsidRPr="00DC2EB4">
        <w:rPr>
          <w:rFonts w:ascii="Arial" w:hAnsi="Arial" w:cs="Arial"/>
          <w:i/>
          <w:iCs/>
          <w:noProof/>
          <w:sz w:val="20"/>
          <w:szCs w:val="20"/>
        </w:rPr>
        <w:t>AIP Conference Proceedings</w:t>
      </w:r>
      <w:r w:rsidRPr="00DC2EB4">
        <w:rPr>
          <w:rFonts w:ascii="Arial" w:hAnsi="Arial" w:cs="Arial"/>
          <w:noProof/>
          <w:sz w:val="20"/>
          <w:szCs w:val="20"/>
        </w:rPr>
        <w:t>, 1818. doi: 10.1063/1.4976888.</w:t>
      </w:r>
    </w:p>
    <w:p w14:paraId="2676A415"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Kristensen, J. B. </w:t>
      </w:r>
      <w:r w:rsidRPr="00DC2EB4">
        <w:rPr>
          <w:rFonts w:ascii="Arial" w:hAnsi="Arial" w:cs="Arial"/>
          <w:i/>
          <w:iCs/>
          <w:noProof/>
          <w:sz w:val="20"/>
          <w:szCs w:val="20"/>
        </w:rPr>
        <w:t>et al.</w:t>
      </w:r>
      <w:r w:rsidRPr="00DC2EB4">
        <w:rPr>
          <w:rFonts w:ascii="Arial" w:hAnsi="Arial" w:cs="Arial"/>
          <w:noProof/>
          <w:sz w:val="20"/>
          <w:szCs w:val="20"/>
        </w:rPr>
        <w:t xml:space="preserve"> (2016) ‘Biotechnology for Biofuels Cell-wall structural changes in wheat straw pretreated for bioethanol production’. doi: 10.1186/1754-6834-1-5.</w:t>
      </w:r>
    </w:p>
    <w:p w14:paraId="30818203"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lastRenderedPageBreak/>
        <w:t xml:space="preserve">Mardawati, E. </w:t>
      </w:r>
      <w:r w:rsidRPr="00DC2EB4">
        <w:rPr>
          <w:rFonts w:ascii="Arial" w:hAnsi="Arial" w:cs="Arial"/>
          <w:i/>
          <w:iCs/>
          <w:noProof/>
          <w:sz w:val="20"/>
          <w:szCs w:val="20"/>
        </w:rPr>
        <w:t>et al.</w:t>
      </w:r>
      <w:r w:rsidRPr="00DC2EB4">
        <w:rPr>
          <w:rFonts w:ascii="Arial" w:hAnsi="Arial" w:cs="Arial"/>
          <w:noProof/>
          <w:sz w:val="20"/>
          <w:szCs w:val="20"/>
        </w:rPr>
        <w:t xml:space="preserve"> (2014) ‘The Enzymatic Hydrolysis of Oil Palm Empty Fruit Bunches to Xylose’, </w:t>
      </w:r>
      <w:r w:rsidRPr="00DC2EB4">
        <w:rPr>
          <w:rFonts w:ascii="Arial" w:hAnsi="Arial" w:cs="Arial"/>
          <w:i/>
          <w:iCs/>
          <w:noProof/>
          <w:sz w:val="20"/>
          <w:szCs w:val="20"/>
        </w:rPr>
        <w:t>Journal of the Japan Institute of Energy</w:t>
      </w:r>
      <w:r w:rsidRPr="00DC2EB4">
        <w:rPr>
          <w:rFonts w:ascii="Arial" w:hAnsi="Arial" w:cs="Arial"/>
          <w:noProof/>
          <w:sz w:val="20"/>
          <w:szCs w:val="20"/>
        </w:rPr>
        <w:t>, 93, pp. 973–978.</w:t>
      </w:r>
    </w:p>
    <w:p w14:paraId="73657265"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Mardawati, E. </w:t>
      </w:r>
      <w:r w:rsidRPr="00DC2EB4">
        <w:rPr>
          <w:rFonts w:ascii="Arial" w:hAnsi="Arial" w:cs="Arial"/>
          <w:i/>
          <w:iCs/>
          <w:noProof/>
          <w:sz w:val="20"/>
          <w:szCs w:val="20"/>
        </w:rPr>
        <w:t>et al.</w:t>
      </w:r>
      <w:r w:rsidRPr="00DC2EB4">
        <w:rPr>
          <w:rFonts w:ascii="Arial" w:hAnsi="Arial" w:cs="Arial"/>
          <w:noProof/>
          <w:sz w:val="20"/>
          <w:szCs w:val="20"/>
        </w:rPr>
        <w:t xml:space="preserve"> (2015) ‘Microbial production of xylitol from oil palm empty fruit bunches hydrolysate : The effect of glucose concentration’, </w:t>
      </w:r>
      <w:r w:rsidRPr="00DC2EB4">
        <w:rPr>
          <w:rFonts w:ascii="Arial" w:hAnsi="Arial" w:cs="Arial"/>
          <w:i/>
          <w:iCs/>
          <w:noProof/>
          <w:sz w:val="20"/>
          <w:szCs w:val="20"/>
        </w:rPr>
        <w:t>J. Jpn. Inst. Energy</w:t>
      </w:r>
      <w:r w:rsidRPr="00DC2EB4">
        <w:rPr>
          <w:rFonts w:ascii="Arial" w:hAnsi="Arial" w:cs="Arial"/>
          <w:noProof/>
          <w:sz w:val="20"/>
          <w:szCs w:val="20"/>
        </w:rPr>
        <w:t>, 94, pp. 769–774. doi: 10.3775/jie.94.769.</w:t>
      </w:r>
    </w:p>
    <w:p w14:paraId="15E28D92"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Mardawati, E. </w:t>
      </w:r>
      <w:r w:rsidRPr="00DC2EB4">
        <w:rPr>
          <w:rFonts w:ascii="Arial" w:hAnsi="Arial" w:cs="Arial"/>
          <w:i/>
          <w:iCs/>
          <w:noProof/>
          <w:sz w:val="20"/>
          <w:szCs w:val="20"/>
        </w:rPr>
        <w:t>et al.</w:t>
      </w:r>
      <w:r w:rsidRPr="00DC2EB4">
        <w:rPr>
          <w:rFonts w:ascii="Arial" w:hAnsi="Arial" w:cs="Arial"/>
          <w:noProof/>
          <w:sz w:val="20"/>
          <w:szCs w:val="20"/>
        </w:rPr>
        <w:t xml:space="preserve"> (2017) ‘Evaluation of the enzymatic hydrolysis process of Oil Palm empty fruit bunch using crude fungal xylanase’, </w:t>
      </w:r>
      <w:r w:rsidRPr="00DC2EB4">
        <w:rPr>
          <w:rFonts w:ascii="Arial" w:hAnsi="Arial" w:cs="Arial"/>
          <w:i/>
          <w:iCs/>
          <w:noProof/>
          <w:sz w:val="20"/>
          <w:szCs w:val="20"/>
        </w:rPr>
        <w:t>ARPN Journal of Engineering and Applied Sciences</w:t>
      </w:r>
      <w:r w:rsidRPr="00DC2EB4">
        <w:rPr>
          <w:rFonts w:ascii="Arial" w:hAnsi="Arial" w:cs="Arial"/>
          <w:noProof/>
          <w:sz w:val="20"/>
          <w:szCs w:val="20"/>
        </w:rPr>
        <w:t>, 12(18), pp. 5286–5292.</w:t>
      </w:r>
    </w:p>
    <w:p w14:paraId="2F5DDDB3"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Mardawati, E., Trirakhmadi, A. and Kresnowati, M. (2017) ‘Kinetic study on Fermentation of xylose for The Xylitol Production’, 1(1), pp. 1–6.</w:t>
      </w:r>
    </w:p>
    <w:p w14:paraId="3F0EF6B1"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Mulakhudair, A. R., Hanotu, J. and Zimmerman, W. (2016) ‘Exploiting microbubble-microbe synergy for biomass processing: Application in lignocellulosic biomass pretreatment’, </w:t>
      </w:r>
      <w:r w:rsidRPr="00DC2EB4">
        <w:rPr>
          <w:rFonts w:ascii="Arial" w:hAnsi="Arial" w:cs="Arial"/>
          <w:i/>
          <w:iCs/>
          <w:noProof/>
          <w:sz w:val="20"/>
          <w:szCs w:val="20"/>
        </w:rPr>
        <w:t>Biomass and Bioenergy</w:t>
      </w:r>
      <w:r w:rsidRPr="00DC2EB4">
        <w:rPr>
          <w:rFonts w:ascii="Arial" w:hAnsi="Arial" w:cs="Arial"/>
          <w:noProof/>
          <w:sz w:val="20"/>
          <w:szCs w:val="20"/>
        </w:rPr>
        <w:t>, 93, pp. 187–193. doi: 10.1016/j.biombioe.2016.07.014.</w:t>
      </w:r>
    </w:p>
    <w:p w14:paraId="3C1AB5E6"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Schuler, Michael L and Kargi, F. (1992) </w:t>
      </w:r>
      <w:r w:rsidRPr="00DC2EB4">
        <w:rPr>
          <w:rFonts w:ascii="Arial" w:hAnsi="Arial" w:cs="Arial"/>
          <w:i/>
          <w:iCs/>
          <w:noProof/>
          <w:sz w:val="20"/>
          <w:szCs w:val="20"/>
        </w:rPr>
        <w:t>Bioprocess Engineering, Basic Concepts</w:t>
      </w:r>
      <w:r w:rsidRPr="00DC2EB4">
        <w:rPr>
          <w:rFonts w:ascii="Arial" w:hAnsi="Arial" w:cs="Arial"/>
          <w:noProof/>
          <w:sz w:val="20"/>
          <w:szCs w:val="20"/>
        </w:rPr>
        <w:t>.</w:t>
      </w:r>
    </w:p>
    <w:p w14:paraId="67C10AF9"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Sugiharto, Y. E. C. </w:t>
      </w:r>
      <w:r w:rsidRPr="00DC2EB4">
        <w:rPr>
          <w:rFonts w:ascii="Arial" w:hAnsi="Arial" w:cs="Arial"/>
          <w:i/>
          <w:iCs/>
          <w:noProof/>
          <w:sz w:val="20"/>
          <w:szCs w:val="20"/>
        </w:rPr>
        <w:t>et al.</w:t>
      </w:r>
      <w:r w:rsidRPr="00DC2EB4">
        <w:rPr>
          <w:rFonts w:ascii="Arial" w:hAnsi="Arial" w:cs="Arial"/>
          <w:noProof/>
          <w:sz w:val="20"/>
          <w:szCs w:val="20"/>
        </w:rPr>
        <w:t xml:space="preserve"> (2016) ‘Enzyme feeding strategies for better fed-batch enzymatic hydrolysis of empty fruit bunch’, </w:t>
      </w:r>
      <w:r w:rsidRPr="00DC2EB4">
        <w:rPr>
          <w:rFonts w:ascii="Arial" w:hAnsi="Arial" w:cs="Arial"/>
          <w:i/>
          <w:iCs/>
          <w:noProof/>
          <w:sz w:val="20"/>
          <w:szCs w:val="20"/>
        </w:rPr>
        <w:t>Bioresource Technology</w:t>
      </w:r>
      <w:r w:rsidRPr="00DC2EB4">
        <w:rPr>
          <w:rFonts w:ascii="Arial" w:hAnsi="Arial" w:cs="Arial"/>
          <w:noProof/>
          <w:sz w:val="20"/>
          <w:szCs w:val="20"/>
        </w:rPr>
        <w:t>. Elsevier Ltd, 207, pp. 175–179. doi: 10.1016/j.biortech.2016.01.113.</w:t>
      </w:r>
    </w:p>
    <w:p w14:paraId="73CEEB2A" w14:textId="77777777" w:rsidR="007F7290" w:rsidRPr="00DC2EB4" w:rsidRDefault="007F7290" w:rsidP="00DC2EB4">
      <w:pPr>
        <w:widowControl w:val="0"/>
        <w:autoSpaceDE w:val="0"/>
        <w:autoSpaceDN w:val="0"/>
        <w:adjustRightInd w:val="0"/>
        <w:spacing w:line="240" w:lineRule="auto"/>
        <w:rPr>
          <w:rFonts w:ascii="Arial" w:hAnsi="Arial" w:cs="Arial"/>
          <w:noProof/>
          <w:sz w:val="20"/>
          <w:szCs w:val="20"/>
        </w:rPr>
      </w:pPr>
      <w:r w:rsidRPr="00DC2EB4">
        <w:rPr>
          <w:rFonts w:ascii="Arial" w:hAnsi="Arial" w:cs="Arial"/>
          <w:noProof/>
          <w:sz w:val="20"/>
          <w:szCs w:val="20"/>
        </w:rPr>
        <w:t xml:space="preserve">Vandenbossche, V. </w:t>
      </w:r>
      <w:r w:rsidRPr="00DC2EB4">
        <w:rPr>
          <w:rFonts w:ascii="Arial" w:hAnsi="Arial" w:cs="Arial"/>
          <w:i/>
          <w:iCs/>
          <w:noProof/>
          <w:sz w:val="20"/>
          <w:szCs w:val="20"/>
        </w:rPr>
        <w:t>et al.</w:t>
      </w:r>
      <w:r w:rsidRPr="00DC2EB4">
        <w:rPr>
          <w:rFonts w:ascii="Arial" w:hAnsi="Arial" w:cs="Arial"/>
          <w:noProof/>
          <w:sz w:val="20"/>
          <w:szCs w:val="20"/>
        </w:rPr>
        <w:t xml:space="preserve"> (2014) ‘A new lignocellulosic biomass deconstruction process combining thermo-mechano chemical action and bio-catalytic enzymatic hydrolysis in a twin-screw extruder’, </w:t>
      </w:r>
      <w:r w:rsidRPr="00DC2EB4">
        <w:rPr>
          <w:rFonts w:ascii="Arial" w:hAnsi="Arial" w:cs="Arial"/>
          <w:i/>
          <w:iCs/>
          <w:noProof/>
          <w:sz w:val="20"/>
          <w:szCs w:val="20"/>
        </w:rPr>
        <w:t>Industrial Crops and Products</w:t>
      </w:r>
      <w:r w:rsidRPr="00DC2EB4">
        <w:rPr>
          <w:rFonts w:ascii="Arial" w:hAnsi="Arial" w:cs="Arial"/>
          <w:noProof/>
          <w:sz w:val="20"/>
          <w:szCs w:val="20"/>
        </w:rPr>
        <w:t>. doi: 10.1016/j.indcrop.2014.02.022.</w:t>
      </w:r>
    </w:p>
    <w:p w14:paraId="64209BFF" w14:textId="77777777" w:rsidR="007F7290" w:rsidRDefault="007F7290" w:rsidP="00DC2EB4">
      <w:pPr>
        <w:spacing w:line="240" w:lineRule="auto"/>
        <w:rPr>
          <w:rFonts w:ascii="Arial" w:hAnsi="Arial" w:cs="Arial"/>
          <w:sz w:val="20"/>
          <w:szCs w:val="20"/>
        </w:rPr>
      </w:pPr>
      <w:r w:rsidRPr="00DC2EB4">
        <w:rPr>
          <w:rFonts w:ascii="Arial" w:hAnsi="Arial" w:cs="Arial"/>
          <w:b/>
          <w:sz w:val="20"/>
          <w:szCs w:val="20"/>
        </w:rPr>
        <w:fldChar w:fldCharType="end"/>
      </w:r>
      <w:r w:rsidR="00DC2EB4" w:rsidRPr="00DC2EB4">
        <w:rPr>
          <w:rFonts w:ascii="Arial" w:hAnsi="Arial" w:cs="Arial"/>
          <w:sz w:val="20"/>
          <w:szCs w:val="20"/>
        </w:rPr>
        <w:t>He, L., Han, Q., jameel, H., Chang, H., Philips, R., Wang, Z. 2017. Comparison of one stage batch and fed-batch enzymatic hydrolysis of pretreated hardwood for the production of biosugar. Appl Biochem Bioethanol. DOI : 10.1007/s12010-017-2633-y.</w:t>
      </w:r>
    </w:p>
    <w:p w14:paraId="520D7BA6" w14:textId="77777777" w:rsidR="00DC2EB4" w:rsidRPr="00DC2EB4" w:rsidRDefault="00DC2EB4" w:rsidP="00DC2EB4">
      <w:pPr>
        <w:spacing w:line="240" w:lineRule="auto"/>
        <w:jc w:val="both"/>
        <w:rPr>
          <w:rFonts w:ascii="Arial" w:hAnsi="Arial" w:cs="Arial"/>
          <w:sz w:val="20"/>
          <w:szCs w:val="20"/>
        </w:rPr>
      </w:pPr>
      <w:r w:rsidRPr="00DC2EB4">
        <w:rPr>
          <w:rFonts w:ascii="Arial" w:hAnsi="Arial" w:cs="Arial"/>
          <w:sz w:val="20"/>
          <w:szCs w:val="20"/>
        </w:rPr>
        <w:t>Gupta, R., Kumar, S., Gomes, J., Kuhad, R.C. 2012. Kinetic Study of Batch and fed-batch enzymatic saccharification of pretreated substrate and subsequent fermentation to ethanol. Biotechnology for Biofuels. 5:16. http://biotechnologyforniofuels.com/content/5/1/16.</w:t>
      </w:r>
    </w:p>
    <w:p w14:paraId="6A4D6C5D" w14:textId="77777777" w:rsidR="00DC2EB4" w:rsidRPr="00DC2EB4" w:rsidRDefault="00DC2EB4" w:rsidP="00DC2EB4">
      <w:pPr>
        <w:spacing w:line="240" w:lineRule="auto"/>
        <w:jc w:val="both"/>
        <w:rPr>
          <w:rFonts w:ascii="Arial" w:hAnsi="Arial" w:cs="Arial"/>
          <w:sz w:val="20"/>
          <w:szCs w:val="20"/>
        </w:rPr>
      </w:pPr>
      <w:r w:rsidRPr="00DC2EB4">
        <w:rPr>
          <w:rFonts w:ascii="Arial" w:eastAsia="Times New Roman" w:hAnsi="Arial" w:cs="Arial"/>
          <w:sz w:val="20"/>
          <w:szCs w:val="20"/>
          <w:lang w:eastAsia="id-ID"/>
        </w:rPr>
        <w:t xml:space="preserve">Guerra-Rodriguez, E., Portilla-Rivera, O M., Jarquin-Enriquez, L., Ramirez, J A., Vazquez, M. 2011. Acid Hydrolysis of Wheat Straw : a Kinetic Study. Biomass and Bioenergy 36 (2012) 346 – 255. Doi = </w:t>
      </w:r>
      <w:r w:rsidRPr="00DC2EB4">
        <w:rPr>
          <w:rFonts w:ascii="Arial" w:hAnsi="Arial" w:cs="Arial"/>
          <w:sz w:val="20"/>
          <w:szCs w:val="20"/>
        </w:rPr>
        <w:t>10.1016/j.biombioe.2011.11.005</w:t>
      </w:r>
    </w:p>
    <w:p w14:paraId="37431C8E" w14:textId="77777777" w:rsidR="00DC2EB4" w:rsidRPr="00DC2EB4" w:rsidRDefault="00DC2EB4" w:rsidP="00DC2EB4">
      <w:pPr>
        <w:spacing w:line="240" w:lineRule="auto"/>
        <w:jc w:val="both"/>
        <w:rPr>
          <w:rFonts w:ascii="Arial" w:hAnsi="Arial" w:cs="Arial"/>
          <w:sz w:val="20"/>
          <w:szCs w:val="20"/>
        </w:rPr>
      </w:pPr>
      <w:r w:rsidRPr="00DC2EB4">
        <w:rPr>
          <w:rFonts w:ascii="Arial" w:hAnsi="Arial" w:cs="Arial"/>
          <w:sz w:val="20"/>
          <w:szCs w:val="20"/>
        </w:rPr>
        <w:t xml:space="preserve">Gao, Y., Xu, J., Yuan, Z., Zhang, Y., Liu, Y., Liang, C. 2014. Optimization of Fed-batch enzymatic hydrolysis from alkali-pretreated sugarcane baggase for high-concentration sugar production. Bioresources Technology. DOI = http://dx.doi.org/10.1016/j.biotech.2014.05.034.  </w:t>
      </w:r>
    </w:p>
    <w:p w14:paraId="24AB353A" w14:textId="77777777" w:rsidR="00DC2EB4" w:rsidRPr="00AE3264" w:rsidRDefault="00AE3264" w:rsidP="00AE3264">
      <w:pPr>
        <w:spacing w:line="240" w:lineRule="auto"/>
        <w:jc w:val="both"/>
        <w:rPr>
          <w:rFonts w:ascii="Arial" w:eastAsia="Times New Roman" w:hAnsi="Arial" w:cs="Arial"/>
          <w:sz w:val="20"/>
          <w:szCs w:val="20"/>
          <w:lang w:eastAsia="id-ID"/>
        </w:rPr>
      </w:pPr>
      <w:r w:rsidRPr="00AE3264">
        <w:rPr>
          <w:rFonts w:ascii="Arial" w:eastAsia="Times New Roman" w:hAnsi="Arial" w:cs="Arial"/>
          <w:sz w:val="20"/>
          <w:szCs w:val="20"/>
          <w:lang w:eastAsia="id-ID"/>
        </w:rPr>
        <w:t xml:space="preserve">Ferrari MD., Neirotti E., Albornoz C., Saucedo E. 1992. Ethanol production from eucalyptus wood hemicellulose hydrolysate by </w:t>
      </w:r>
      <w:r w:rsidRPr="00AE3264">
        <w:rPr>
          <w:rFonts w:ascii="Arial" w:eastAsia="Times New Roman" w:hAnsi="Arial" w:cs="Arial"/>
          <w:i/>
          <w:sz w:val="20"/>
          <w:szCs w:val="20"/>
          <w:lang w:eastAsia="id-ID"/>
        </w:rPr>
        <w:t xml:space="preserve">Pichia stipitis. </w:t>
      </w:r>
      <w:r w:rsidRPr="00AE3264">
        <w:rPr>
          <w:rFonts w:ascii="Arial" w:eastAsia="Times New Roman" w:hAnsi="Arial" w:cs="Arial"/>
          <w:sz w:val="20"/>
          <w:szCs w:val="20"/>
          <w:lang w:eastAsia="id-ID"/>
        </w:rPr>
        <w:t>Biotechnol Bioeng, 40 : 753 – 759</w:t>
      </w:r>
    </w:p>
    <w:p w14:paraId="5725AA0A" w14:textId="77777777" w:rsidR="00AE3264" w:rsidRPr="00AE3264" w:rsidRDefault="00AE3264" w:rsidP="00AE3264">
      <w:pPr>
        <w:spacing w:line="240" w:lineRule="auto"/>
        <w:jc w:val="both"/>
        <w:rPr>
          <w:rFonts w:ascii="Arial" w:hAnsi="Arial" w:cs="Arial"/>
          <w:sz w:val="20"/>
          <w:szCs w:val="20"/>
        </w:rPr>
      </w:pPr>
      <w:r w:rsidRPr="00AE3264">
        <w:rPr>
          <w:rFonts w:ascii="Arial" w:hAnsi="Arial" w:cs="Arial"/>
          <w:sz w:val="20"/>
          <w:szCs w:val="20"/>
        </w:rPr>
        <w:t xml:space="preserve">Chin, S X., Chia, C H., Fang, Z., Zakaria, S., Li, X K., Zhang, F. 2014. A kinetic Study on Acid Hydrolysis of Oil Palm Empty Fruit Bunch Fibers Using a Microwave Reactor System. Energy and Fuels, 2589 – 2597.  </w:t>
      </w:r>
      <w:r w:rsidRPr="00AE3264">
        <w:rPr>
          <w:rFonts w:ascii="Arial" w:eastAsia="Times New Roman" w:hAnsi="Arial" w:cs="Arial"/>
          <w:sz w:val="20"/>
          <w:szCs w:val="20"/>
          <w:lang w:eastAsia="id-ID"/>
        </w:rPr>
        <w:t>dx.doi.org/10.1021/ef402468z</w:t>
      </w:r>
    </w:p>
    <w:p w14:paraId="5AF935C5" w14:textId="77777777" w:rsidR="00DC2EB4" w:rsidRPr="00DC2EB4" w:rsidRDefault="00DC2EB4" w:rsidP="00DC2EB4">
      <w:pPr>
        <w:spacing w:line="240" w:lineRule="auto"/>
        <w:rPr>
          <w:rFonts w:ascii="Arial" w:hAnsi="Arial" w:cs="Arial"/>
          <w:b/>
          <w:sz w:val="20"/>
          <w:szCs w:val="20"/>
        </w:rPr>
      </w:pPr>
    </w:p>
    <w:sectPr w:rsidR="00DC2EB4" w:rsidRPr="00DC2EB4" w:rsidSect="0089012E">
      <w:type w:val="continuous"/>
      <w:pgSz w:w="11906" w:h="16838"/>
      <w:pgMar w:top="1440" w:right="1133" w:bottom="1440" w:left="1440" w:header="708" w:footer="708" w:gutter="0"/>
      <w:lnNumType w:countBy="1" w:restart="continuous"/>
      <w:cols w:space="1136"/>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8-07-04T14:47:00Z" w:initials="u">
    <w:p w14:paraId="2ED74411" w14:textId="77777777" w:rsidR="003D7FDC" w:rsidRDefault="003D7FDC">
      <w:pPr>
        <w:pStyle w:val="CommentText"/>
      </w:pPr>
      <w:r>
        <w:rPr>
          <w:rStyle w:val="CommentReference"/>
        </w:rPr>
        <w:annotationRef/>
      </w:r>
      <w:r>
        <w:t>meskipun</w:t>
      </w:r>
    </w:p>
  </w:comment>
  <w:comment w:id="1" w:author="user" w:date="2018-07-04T15:03:00Z" w:initials="u">
    <w:p w14:paraId="135B1E10" w14:textId="77777777" w:rsidR="00BC646E" w:rsidRDefault="00BC646E">
      <w:pPr>
        <w:pStyle w:val="CommentText"/>
      </w:pPr>
      <w:r>
        <w:rPr>
          <w:rStyle w:val="CommentReference"/>
        </w:rPr>
        <w:annotationRef/>
      </w:r>
      <w:r>
        <w:t>maaf pak, ini bahasa inggris nya xylan bhs indonesianya xilan, di jurnal luar seprti itu</w:t>
      </w:r>
    </w:p>
    <w:p w14:paraId="299D1625" w14:textId="77777777" w:rsidR="00BC646E" w:rsidRDefault="00BC646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D74411" w15:done="0"/>
  <w15:commentEx w15:paraId="299D16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1F529" w14:textId="77777777" w:rsidR="007C644F" w:rsidRDefault="007C644F" w:rsidP="00CA3AF5">
      <w:pPr>
        <w:spacing w:after="0" w:line="240" w:lineRule="auto"/>
      </w:pPr>
      <w:r>
        <w:separator/>
      </w:r>
    </w:p>
  </w:endnote>
  <w:endnote w:type="continuationSeparator" w:id="0">
    <w:p w14:paraId="17160AAC" w14:textId="77777777" w:rsidR="007C644F" w:rsidRDefault="007C644F" w:rsidP="00CA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4910" w14:textId="77777777" w:rsidR="00AC489C" w:rsidRPr="00CA3AF5" w:rsidRDefault="00AC489C" w:rsidP="00CA3AF5">
    <w:pPr>
      <w:pStyle w:val="Footer"/>
      <w:jc w:val="right"/>
      <w:rPr>
        <w:rFonts w:asciiTheme="majorHAnsi" w:hAnsiTheme="maj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E907" w14:textId="77777777" w:rsidR="007C644F" w:rsidRDefault="007C644F" w:rsidP="00CA3AF5">
      <w:pPr>
        <w:spacing w:after="0" w:line="240" w:lineRule="auto"/>
      </w:pPr>
      <w:r>
        <w:separator/>
      </w:r>
    </w:p>
  </w:footnote>
  <w:footnote w:type="continuationSeparator" w:id="0">
    <w:p w14:paraId="5BDFCB73" w14:textId="77777777" w:rsidR="007C644F" w:rsidRDefault="007C644F" w:rsidP="00CA3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C3647"/>
    <w:multiLevelType w:val="multilevel"/>
    <w:tmpl w:val="A84E5F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E5B3D7C"/>
    <w:multiLevelType w:val="hybridMultilevel"/>
    <w:tmpl w:val="F9829976"/>
    <w:lvl w:ilvl="0" w:tplc="8390B7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CCC3016"/>
    <w:multiLevelType w:val="multilevel"/>
    <w:tmpl w:val="5484BD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6A"/>
    <w:rsid w:val="00061F75"/>
    <w:rsid w:val="000B7065"/>
    <w:rsid w:val="000C5E9F"/>
    <w:rsid w:val="00106B6A"/>
    <w:rsid w:val="003B1866"/>
    <w:rsid w:val="003D7FDC"/>
    <w:rsid w:val="00417B79"/>
    <w:rsid w:val="004C43D2"/>
    <w:rsid w:val="005077B4"/>
    <w:rsid w:val="0056526A"/>
    <w:rsid w:val="005970EB"/>
    <w:rsid w:val="005D3F75"/>
    <w:rsid w:val="005E6557"/>
    <w:rsid w:val="005F64CD"/>
    <w:rsid w:val="005F682F"/>
    <w:rsid w:val="00653672"/>
    <w:rsid w:val="0065380A"/>
    <w:rsid w:val="006C6031"/>
    <w:rsid w:val="00747DCC"/>
    <w:rsid w:val="007A77CF"/>
    <w:rsid w:val="007C126F"/>
    <w:rsid w:val="007C644F"/>
    <w:rsid w:val="007D1357"/>
    <w:rsid w:val="007F0087"/>
    <w:rsid w:val="007F7290"/>
    <w:rsid w:val="00805ECF"/>
    <w:rsid w:val="00812F94"/>
    <w:rsid w:val="00826A69"/>
    <w:rsid w:val="00856497"/>
    <w:rsid w:val="008845A5"/>
    <w:rsid w:val="0089012E"/>
    <w:rsid w:val="008A14A4"/>
    <w:rsid w:val="008B16CF"/>
    <w:rsid w:val="008B284E"/>
    <w:rsid w:val="008B4379"/>
    <w:rsid w:val="00945914"/>
    <w:rsid w:val="009C409F"/>
    <w:rsid w:val="009D396A"/>
    <w:rsid w:val="00A02944"/>
    <w:rsid w:val="00A05EC5"/>
    <w:rsid w:val="00A37E95"/>
    <w:rsid w:val="00AC489C"/>
    <w:rsid w:val="00AE3264"/>
    <w:rsid w:val="00AF0EC3"/>
    <w:rsid w:val="00B56D2F"/>
    <w:rsid w:val="00B6433F"/>
    <w:rsid w:val="00BC646E"/>
    <w:rsid w:val="00BD4926"/>
    <w:rsid w:val="00C17B23"/>
    <w:rsid w:val="00C8493B"/>
    <w:rsid w:val="00CA3AF5"/>
    <w:rsid w:val="00CD0750"/>
    <w:rsid w:val="00D16774"/>
    <w:rsid w:val="00D5399C"/>
    <w:rsid w:val="00DC2EB4"/>
    <w:rsid w:val="00E6259D"/>
    <w:rsid w:val="00EE4602"/>
    <w:rsid w:val="00F11862"/>
    <w:rsid w:val="00F75E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5DF8"/>
  <w15:docId w15:val="{778B2500-C5B2-43C4-BD70-20717096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526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6A"/>
    <w:rPr>
      <w:rFonts w:asciiTheme="majorHAnsi" w:eastAsiaTheme="majorEastAsia" w:hAnsiTheme="majorHAnsi" w:cstheme="majorBidi"/>
      <w:color w:val="365F91" w:themeColor="accent1" w:themeShade="BF"/>
      <w:sz w:val="32"/>
      <w:szCs w:val="32"/>
    </w:rPr>
  </w:style>
  <w:style w:type="paragraph" w:styleId="HTMLPreformatted">
    <w:name w:val="HTML Preformatted"/>
    <w:basedOn w:val="Normal"/>
    <w:link w:val="HTMLPreformattedChar"/>
    <w:uiPriority w:val="99"/>
    <w:unhideWhenUsed/>
    <w:rsid w:val="00565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6526A"/>
    <w:rPr>
      <w:rFonts w:ascii="Courier New" w:eastAsia="Times New Roman" w:hAnsi="Courier New" w:cs="Courier New"/>
      <w:sz w:val="20"/>
      <w:szCs w:val="20"/>
      <w:lang w:eastAsia="id-ID"/>
    </w:rPr>
  </w:style>
  <w:style w:type="paragraph" w:styleId="ListParagraph">
    <w:name w:val="List Paragraph"/>
    <w:basedOn w:val="Normal"/>
    <w:uiPriority w:val="34"/>
    <w:qFormat/>
    <w:rsid w:val="00CA3AF5"/>
    <w:pPr>
      <w:spacing w:after="160" w:line="259" w:lineRule="auto"/>
      <w:ind w:left="720"/>
      <w:contextualSpacing/>
    </w:pPr>
  </w:style>
  <w:style w:type="paragraph" w:styleId="Header">
    <w:name w:val="header"/>
    <w:basedOn w:val="Normal"/>
    <w:link w:val="HeaderChar"/>
    <w:uiPriority w:val="99"/>
    <w:unhideWhenUsed/>
    <w:rsid w:val="00CA3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F5"/>
  </w:style>
  <w:style w:type="paragraph" w:styleId="Footer">
    <w:name w:val="footer"/>
    <w:basedOn w:val="Normal"/>
    <w:link w:val="FooterChar"/>
    <w:uiPriority w:val="99"/>
    <w:unhideWhenUsed/>
    <w:rsid w:val="00CA3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F5"/>
  </w:style>
  <w:style w:type="paragraph" w:customStyle="1" w:styleId="Default">
    <w:name w:val="Default"/>
    <w:rsid w:val="00061F7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61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75"/>
    <w:rPr>
      <w:rFonts w:ascii="Tahoma" w:hAnsi="Tahoma" w:cs="Tahoma"/>
      <w:sz w:val="16"/>
      <w:szCs w:val="16"/>
    </w:rPr>
  </w:style>
  <w:style w:type="table" w:styleId="TableGrid">
    <w:name w:val="Table Grid"/>
    <w:basedOn w:val="TableNormal"/>
    <w:uiPriority w:val="39"/>
    <w:rsid w:val="00EE4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EE4602"/>
    <w:rPr>
      <w:vertAlign w:val="superscript"/>
    </w:rPr>
  </w:style>
  <w:style w:type="table" w:styleId="LightShading">
    <w:name w:val="Light Shading"/>
    <w:basedOn w:val="TableNormal"/>
    <w:uiPriority w:val="60"/>
    <w:rsid w:val="00EE46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C43D2"/>
    <w:pPr>
      <w:spacing w:after="0" w:line="240" w:lineRule="auto"/>
    </w:pPr>
  </w:style>
  <w:style w:type="character" w:styleId="LineNumber">
    <w:name w:val="line number"/>
    <w:basedOn w:val="DefaultParagraphFont"/>
    <w:uiPriority w:val="99"/>
    <w:semiHidden/>
    <w:unhideWhenUsed/>
    <w:rsid w:val="007F7290"/>
  </w:style>
  <w:style w:type="paragraph" w:customStyle="1" w:styleId="Tabel">
    <w:name w:val="Tabel"/>
    <w:basedOn w:val="Normal"/>
    <w:next w:val="Normal"/>
    <w:qFormat/>
    <w:rsid w:val="00106B6A"/>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customStyle="1" w:styleId="Gambar">
    <w:name w:val="Gambar"/>
    <w:next w:val="Normal"/>
    <w:qFormat/>
    <w:rsid w:val="00C17B23"/>
    <w:pPr>
      <w:spacing w:after="0" w:line="240" w:lineRule="auto"/>
      <w:jc w:val="center"/>
    </w:pPr>
    <w:rPr>
      <w:rFonts w:ascii="Times New Roman" w:eastAsia="Times New Roman" w:hAnsi="Times New Roman" w:cs="Times New Roman"/>
      <w:bCs/>
      <w:color w:val="000000" w:themeColor="text1"/>
      <w:sz w:val="24"/>
      <w:szCs w:val="20"/>
    </w:rPr>
  </w:style>
  <w:style w:type="character" w:styleId="CommentReference">
    <w:name w:val="annotation reference"/>
    <w:basedOn w:val="DefaultParagraphFont"/>
    <w:uiPriority w:val="99"/>
    <w:semiHidden/>
    <w:unhideWhenUsed/>
    <w:rsid w:val="003D7FDC"/>
    <w:rPr>
      <w:sz w:val="16"/>
      <w:szCs w:val="16"/>
    </w:rPr>
  </w:style>
  <w:style w:type="paragraph" w:styleId="CommentText">
    <w:name w:val="annotation text"/>
    <w:basedOn w:val="Normal"/>
    <w:link w:val="CommentTextChar"/>
    <w:uiPriority w:val="99"/>
    <w:semiHidden/>
    <w:unhideWhenUsed/>
    <w:rsid w:val="003D7FDC"/>
    <w:pPr>
      <w:spacing w:line="240" w:lineRule="auto"/>
    </w:pPr>
    <w:rPr>
      <w:sz w:val="20"/>
      <w:szCs w:val="20"/>
    </w:rPr>
  </w:style>
  <w:style w:type="character" w:customStyle="1" w:styleId="CommentTextChar">
    <w:name w:val="Comment Text Char"/>
    <w:basedOn w:val="DefaultParagraphFont"/>
    <w:link w:val="CommentText"/>
    <w:uiPriority w:val="99"/>
    <w:semiHidden/>
    <w:rsid w:val="003D7FDC"/>
    <w:rPr>
      <w:sz w:val="20"/>
      <w:szCs w:val="20"/>
    </w:rPr>
  </w:style>
  <w:style w:type="paragraph" w:styleId="CommentSubject">
    <w:name w:val="annotation subject"/>
    <w:basedOn w:val="CommentText"/>
    <w:next w:val="CommentText"/>
    <w:link w:val="CommentSubjectChar"/>
    <w:uiPriority w:val="99"/>
    <w:semiHidden/>
    <w:unhideWhenUsed/>
    <w:rsid w:val="003D7FDC"/>
    <w:rPr>
      <w:b/>
      <w:bCs/>
    </w:rPr>
  </w:style>
  <w:style w:type="character" w:customStyle="1" w:styleId="CommentSubjectChar">
    <w:name w:val="Comment Subject Char"/>
    <w:basedOn w:val="CommentTextChar"/>
    <w:link w:val="CommentSubject"/>
    <w:uiPriority w:val="99"/>
    <w:semiHidden/>
    <w:rsid w:val="003D7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2449">
      <w:bodyDiv w:val="1"/>
      <w:marLeft w:val="0"/>
      <w:marRight w:val="0"/>
      <w:marTop w:val="0"/>
      <w:marBottom w:val="0"/>
      <w:divBdr>
        <w:top w:val="none" w:sz="0" w:space="0" w:color="auto"/>
        <w:left w:val="none" w:sz="0" w:space="0" w:color="auto"/>
        <w:bottom w:val="none" w:sz="0" w:space="0" w:color="auto"/>
        <w:right w:val="none" w:sz="0" w:space="0" w:color="auto"/>
      </w:divBdr>
    </w:div>
    <w:div w:id="170220226">
      <w:bodyDiv w:val="1"/>
      <w:marLeft w:val="0"/>
      <w:marRight w:val="0"/>
      <w:marTop w:val="0"/>
      <w:marBottom w:val="0"/>
      <w:divBdr>
        <w:top w:val="none" w:sz="0" w:space="0" w:color="auto"/>
        <w:left w:val="none" w:sz="0" w:space="0" w:color="auto"/>
        <w:bottom w:val="none" w:sz="0" w:space="0" w:color="auto"/>
        <w:right w:val="none" w:sz="0" w:space="0" w:color="auto"/>
      </w:divBdr>
    </w:div>
    <w:div w:id="256989305">
      <w:bodyDiv w:val="1"/>
      <w:marLeft w:val="0"/>
      <w:marRight w:val="0"/>
      <w:marTop w:val="0"/>
      <w:marBottom w:val="0"/>
      <w:divBdr>
        <w:top w:val="none" w:sz="0" w:space="0" w:color="auto"/>
        <w:left w:val="none" w:sz="0" w:space="0" w:color="auto"/>
        <w:bottom w:val="none" w:sz="0" w:space="0" w:color="auto"/>
        <w:right w:val="none" w:sz="0" w:space="0" w:color="auto"/>
      </w:divBdr>
    </w:div>
    <w:div w:id="353851204">
      <w:bodyDiv w:val="1"/>
      <w:marLeft w:val="0"/>
      <w:marRight w:val="0"/>
      <w:marTop w:val="0"/>
      <w:marBottom w:val="0"/>
      <w:divBdr>
        <w:top w:val="none" w:sz="0" w:space="0" w:color="auto"/>
        <w:left w:val="none" w:sz="0" w:space="0" w:color="auto"/>
        <w:bottom w:val="none" w:sz="0" w:space="0" w:color="auto"/>
        <w:right w:val="none" w:sz="0" w:space="0" w:color="auto"/>
      </w:divBdr>
      <w:divsChild>
        <w:div w:id="1639064706">
          <w:marLeft w:val="0"/>
          <w:marRight w:val="0"/>
          <w:marTop w:val="0"/>
          <w:marBottom w:val="0"/>
          <w:divBdr>
            <w:top w:val="none" w:sz="0" w:space="0" w:color="auto"/>
            <w:left w:val="none" w:sz="0" w:space="0" w:color="auto"/>
            <w:bottom w:val="none" w:sz="0" w:space="0" w:color="auto"/>
            <w:right w:val="none" w:sz="0" w:space="0" w:color="auto"/>
          </w:divBdr>
          <w:divsChild>
            <w:div w:id="1870484178">
              <w:marLeft w:val="0"/>
              <w:marRight w:val="0"/>
              <w:marTop w:val="0"/>
              <w:marBottom w:val="0"/>
              <w:divBdr>
                <w:top w:val="none" w:sz="0" w:space="0" w:color="auto"/>
                <w:left w:val="none" w:sz="0" w:space="0" w:color="auto"/>
                <w:bottom w:val="none" w:sz="0" w:space="0" w:color="auto"/>
                <w:right w:val="none" w:sz="0" w:space="0" w:color="auto"/>
              </w:divBdr>
              <w:divsChild>
                <w:div w:id="9889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2137">
      <w:bodyDiv w:val="1"/>
      <w:marLeft w:val="0"/>
      <w:marRight w:val="0"/>
      <w:marTop w:val="0"/>
      <w:marBottom w:val="0"/>
      <w:divBdr>
        <w:top w:val="none" w:sz="0" w:space="0" w:color="auto"/>
        <w:left w:val="none" w:sz="0" w:space="0" w:color="auto"/>
        <w:bottom w:val="none" w:sz="0" w:space="0" w:color="auto"/>
        <w:right w:val="none" w:sz="0" w:space="0" w:color="auto"/>
      </w:divBdr>
    </w:div>
    <w:div w:id="869536929">
      <w:bodyDiv w:val="1"/>
      <w:marLeft w:val="0"/>
      <w:marRight w:val="0"/>
      <w:marTop w:val="0"/>
      <w:marBottom w:val="0"/>
      <w:divBdr>
        <w:top w:val="none" w:sz="0" w:space="0" w:color="auto"/>
        <w:left w:val="none" w:sz="0" w:space="0" w:color="auto"/>
        <w:bottom w:val="none" w:sz="0" w:space="0" w:color="auto"/>
        <w:right w:val="none" w:sz="0" w:space="0" w:color="auto"/>
      </w:divBdr>
    </w:div>
    <w:div w:id="1067849437">
      <w:bodyDiv w:val="1"/>
      <w:marLeft w:val="0"/>
      <w:marRight w:val="0"/>
      <w:marTop w:val="0"/>
      <w:marBottom w:val="0"/>
      <w:divBdr>
        <w:top w:val="none" w:sz="0" w:space="0" w:color="auto"/>
        <w:left w:val="none" w:sz="0" w:space="0" w:color="auto"/>
        <w:bottom w:val="none" w:sz="0" w:space="0" w:color="auto"/>
        <w:right w:val="none" w:sz="0" w:space="0" w:color="auto"/>
      </w:divBdr>
    </w:div>
    <w:div w:id="1128400408">
      <w:bodyDiv w:val="1"/>
      <w:marLeft w:val="0"/>
      <w:marRight w:val="0"/>
      <w:marTop w:val="0"/>
      <w:marBottom w:val="0"/>
      <w:divBdr>
        <w:top w:val="none" w:sz="0" w:space="0" w:color="auto"/>
        <w:left w:val="none" w:sz="0" w:space="0" w:color="auto"/>
        <w:bottom w:val="none" w:sz="0" w:space="0" w:color="auto"/>
        <w:right w:val="none" w:sz="0" w:space="0" w:color="auto"/>
      </w:divBdr>
    </w:div>
    <w:div w:id="1129782331">
      <w:bodyDiv w:val="1"/>
      <w:marLeft w:val="0"/>
      <w:marRight w:val="0"/>
      <w:marTop w:val="0"/>
      <w:marBottom w:val="0"/>
      <w:divBdr>
        <w:top w:val="none" w:sz="0" w:space="0" w:color="auto"/>
        <w:left w:val="none" w:sz="0" w:space="0" w:color="auto"/>
        <w:bottom w:val="none" w:sz="0" w:space="0" w:color="auto"/>
        <w:right w:val="none" w:sz="0" w:space="0" w:color="auto"/>
      </w:divBdr>
    </w:div>
    <w:div w:id="1489318853">
      <w:bodyDiv w:val="1"/>
      <w:marLeft w:val="0"/>
      <w:marRight w:val="0"/>
      <w:marTop w:val="0"/>
      <w:marBottom w:val="0"/>
      <w:divBdr>
        <w:top w:val="none" w:sz="0" w:space="0" w:color="auto"/>
        <w:left w:val="none" w:sz="0" w:space="0" w:color="auto"/>
        <w:bottom w:val="none" w:sz="0" w:space="0" w:color="auto"/>
        <w:right w:val="none" w:sz="0" w:space="0" w:color="auto"/>
      </w:divBdr>
    </w:div>
    <w:div w:id="21075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chart" Target="charts/chart6.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ishal\Desktop\mba%20titip\PUBLIKASI\ZURIAT\Book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mba%20titip\TESIS\UNT\draft%20UNT\olahan%20data%20buat%20bimbingan.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D:\mba%20titip\TESIS\UNT\draft%20UNT\olahan%20data%20buat%20bimbingan.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D:\mba%20titip\TESIS\UNT\draft%20UNT\perbaikan%20tabel%20dan%20grafik.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D:\mba%20titip\TESIS\UNT\draft%20UNT\perbaikan%20tabel%20dan%20grafi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hemicellulose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Cambria" panose="02040503050406030204" pitchFamily="18" charset="0"/>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Sheet1!$D$3:$H$3</c:f>
              <c:strCache>
                <c:ptCount val="5"/>
                <c:pt idx="0">
                  <c:v>This research</c:v>
                </c:pt>
                <c:pt idx="1">
                  <c:v>Mardawati et all., 2014</c:v>
                </c:pt>
                <c:pt idx="2">
                  <c:v>Rahman, et all,., 2007</c:v>
                </c:pt>
                <c:pt idx="3">
                  <c:v>Sudiyani, et all., 2013</c:v>
                </c:pt>
                <c:pt idx="4">
                  <c:v>Millati, et all., 2011</c:v>
                </c:pt>
              </c:strCache>
            </c:strRef>
          </c:cat>
          <c:val>
            <c:numRef>
              <c:f>Sheet1!$D$4:$H$4</c:f>
              <c:numCache>
                <c:formatCode>General</c:formatCode>
                <c:ptCount val="5"/>
                <c:pt idx="0">
                  <c:v>17.767320000000002</c:v>
                </c:pt>
                <c:pt idx="1">
                  <c:v>23.3</c:v>
                </c:pt>
                <c:pt idx="2">
                  <c:v>11.7</c:v>
                </c:pt>
                <c:pt idx="3">
                  <c:v>23.24</c:v>
                </c:pt>
                <c:pt idx="4">
                  <c:v>23.24</c:v>
                </c:pt>
              </c:numCache>
            </c:numRef>
          </c:val>
          <c:extLst xmlns:c16r2="http://schemas.microsoft.com/office/drawing/2015/06/chart">
            <c:ext xmlns:c16="http://schemas.microsoft.com/office/drawing/2014/chart" uri="{C3380CC4-5D6E-409C-BE32-E72D297353CC}">
              <c16:uniqueId val="{00000000-DDCB-4D39-987C-7A4193E9BF22}"/>
            </c:ext>
          </c:extLst>
        </c:ser>
        <c:ser>
          <c:idx val="1"/>
          <c:order val="1"/>
          <c:tx>
            <c:strRef>
              <c:f>Sheet1!$C$5</c:f>
              <c:strCache>
                <c:ptCount val="1"/>
                <c:pt idx="0">
                  <c:v>Cellulose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Cambria" panose="02040503050406030204" pitchFamily="18" charset="0"/>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Sheet1!$D$3:$H$3</c:f>
              <c:strCache>
                <c:ptCount val="5"/>
                <c:pt idx="0">
                  <c:v>This research</c:v>
                </c:pt>
                <c:pt idx="1">
                  <c:v>Mardawati et all., 2014</c:v>
                </c:pt>
                <c:pt idx="2">
                  <c:v>Rahman, et all,., 2007</c:v>
                </c:pt>
                <c:pt idx="3">
                  <c:v>Sudiyani, et all., 2013</c:v>
                </c:pt>
                <c:pt idx="4">
                  <c:v>Millati, et all., 2011</c:v>
                </c:pt>
              </c:strCache>
            </c:strRef>
          </c:cat>
          <c:val>
            <c:numRef>
              <c:f>Sheet1!$D$5:$H$5</c:f>
              <c:numCache>
                <c:formatCode>General</c:formatCode>
                <c:ptCount val="5"/>
                <c:pt idx="0">
                  <c:v>34.377850000000002</c:v>
                </c:pt>
                <c:pt idx="1">
                  <c:v>43.234999999999999</c:v>
                </c:pt>
                <c:pt idx="2">
                  <c:v>42.85</c:v>
                </c:pt>
                <c:pt idx="3">
                  <c:v>33.25</c:v>
                </c:pt>
                <c:pt idx="4">
                  <c:v>33.25</c:v>
                </c:pt>
              </c:numCache>
            </c:numRef>
          </c:val>
          <c:extLst xmlns:c16r2="http://schemas.microsoft.com/office/drawing/2015/06/chart">
            <c:ext xmlns:c16="http://schemas.microsoft.com/office/drawing/2014/chart" uri="{C3380CC4-5D6E-409C-BE32-E72D297353CC}">
              <c16:uniqueId val="{00000001-DDCB-4D39-987C-7A4193E9BF22}"/>
            </c:ext>
          </c:extLst>
        </c:ser>
        <c:ser>
          <c:idx val="2"/>
          <c:order val="2"/>
          <c:tx>
            <c:strRef>
              <c:f>Sheet1!$C$6</c:f>
              <c:strCache>
                <c:ptCount val="1"/>
                <c:pt idx="0">
                  <c:v>Lignin</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4.2562247286656541E-3"/>
                  <c:y val="3.801696498286268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DCB-4D39-987C-7A4193E9BF2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Cambria" panose="02040503050406030204" pitchFamily="18" charset="0"/>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Sheet1!$D$3:$H$3</c:f>
              <c:strCache>
                <c:ptCount val="5"/>
                <c:pt idx="0">
                  <c:v>This research</c:v>
                </c:pt>
                <c:pt idx="1">
                  <c:v>Mardawati et all., 2014</c:v>
                </c:pt>
                <c:pt idx="2">
                  <c:v>Rahman, et all,., 2007</c:v>
                </c:pt>
                <c:pt idx="3">
                  <c:v>Sudiyani, et all., 2013</c:v>
                </c:pt>
                <c:pt idx="4">
                  <c:v>Millati, et all., 2011</c:v>
                </c:pt>
              </c:strCache>
            </c:strRef>
          </c:cat>
          <c:val>
            <c:numRef>
              <c:f>Sheet1!$D$6:$H$6</c:f>
              <c:numCache>
                <c:formatCode>General</c:formatCode>
                <c:ptCount val="5"/>
                <c:pt idx="0">
                  <c:v>18.653009999999998</c:v>
                </c:pt>
                <c:pt idx="1">
                  <c:v>21.69</c:v>
                </c:pt>
                <c:pt idx="2">
                  <c:v>24.01</c:v>
                </c:pt>
                <c:pt idx="3">
                  <c:v>25.83</c:v>
                </c:pt>
                <c:pt idx="4">
                  <c:v>25.83</c:v>
                </c:pt>
              </c:numCache>
            </c:numRef>
          </c:val>
          <c:extLst xmlns:c16r2="http://schemas.microsoft.com/office/drawing/2015/06/chart">
            <c:ext xmlns:c16="http://schemas.microsoft.com/office/drawing/2014/chart" uri="{C3380CC4-5D6E-409C-BE32-E72D297353CC}">
              <c16:uniqueId val="{00000003-DDCB-4D39-987C-7A4193E9BF22}"/>
            </c:ext>
          </c:extLst>
        </c:ser>
        <c:dLbls>
          <c:dLblPos val="inEnd"/>
          <c:showLegendKey val="0"/>
          <c:showVal val="1"/>
          <c:showCatName val="0"/>
          <c:showSerName val="0"/>
          <c:showPercent val="0"/>
          <c:showBubbleSize val="0"/>
        </c:dLbls>
        <c:gapWidth val="65"/>
        <c:axId val="660478400"/>
        <c:axId val="660468208"/>
      </c:barChart>
      <c:catAx>
        <c:axId val="6604784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600" b="0" i="0" u="none" strike="noStrike" kern="1200" cap="all" baseline="0">
                <a:solidFill>
                  <a:schemeClr val="dk1">
                    <a:lumMod val="75000"/>
                    <a:lumOff val="25000"/>
                  </a:schemeClr>
                </a:solidFill>
                <a:latin typeface="Cambria" panose="02040503050406030204" pitchFamily="18" charset="0"/>
                <a:ea typeface="+mn-ea"/>
                <a:cs typeface="+mn-cs"/>
              </a:defRPr>
            </a:pPr>
            <a:endParaRPr lang="id-ID"/>
          </a:p>
        </c:txPr>
        <c:crossAx val="660468208"/>
        <c:crosses val="autoZero"/>
        <c:auto val="1"/>
        <c:lblAlgn val="ctr"/>
        <c:lblOffset val="100"/>
        <c:noMultiLvlLbl val="0"/>
      </c:catAx>
      <c:valAx>
        <c:axId val="660468208"/>
        <c:scaling>
          <c:orientation val="minMax"/>
          <c:max val="45"/>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600" b="1" i="0" u="none" strike="noStrike" kern="1200" baseline="0">
                    <a:solidFill>
                      <a:schemeClr val="dk1">
                        <a:lumMod val="75000"/>
                        <a:lumOff val="25000"/>
                      </a:schemeClr>
                    </a:solidFill>
                    <a:latin typeface="Cambria" panose="02040503050406030204" pitchFamily="18" charset="0"/>
                    <a:ea typeface="+mn-ea"/>
                    <a:cs typeface="+mn-cs"/>
                  </a:defRPr>
                </a:pPr>
                <a:r>
                  <a:rPr lang="id-ID" sz="600">
                    <a:latin typeface="Cambria" panose="02040503050406030204" pitchFamily="18" charset="0"/>
                  </a:rPr>
                  <a:t>% Dry Basis</a:t>
                </a:r>
              </a:p>
            </c:rich>
          </c:tx>
          <c:overlay val="0"/>
          <c:spPr>
            <a:noFill/>
            <a:ln>
              <a:noFill/>
            </a:ln>
            <a:effectLst/>
          </c:spPr>
        </c:title>
        <c:numFmt formatCode="General" sourceLinked="1"/>
        <c:majorTickMark val="none"/>
        <c:minorTickMark val="none"/>
        <c:tickLblPos val="nextTo"/>
        <c:crossAx val="6604784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Cambria" panose="02040503050406030204" pitchFamily="18" charset="0"/>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7933233857406"/>
          <c:y val="7.2344623479118714E-2"/>
          <c:w val="0.81875494355581757"/>
          <c:h val="0.6528359144189515"/>
        </c:manualLayout>
      </c:layout>
      <c:scatterChart>
        <c:scatterStyle val="lineMarker"/>
        <c:varyColors val="0"/>
        <c:ser>
          <c:idx val="0"/>
          <c:order val="0"/>
          <c:tx>
            <c:strRef>
              <c:f>Sheet5!$H$40</c:f>
              <c:strCache>
                <c:ptCount val="1"/>
                <c:pt idx="0">
                  <c:v>Fedbatch</c:v>
                </c:pt>
              </c:strCache>
            </c:strRef>
          </c:tx>
          <c:xVal>
            <c:numRef>
              <c:f>Sheet5!$G$41:$G$47</c:f>
              <c:numCache>
                <c:formatCode>General</c:formatCode>
                <c:ptCount val="7"/>
                <c:pt idx="0">
                  <c:v>0</c:v>
                </c:pt>
                <c:pt idx="1">
                  <c:v>23</c:v>
                </c:pt>
                <c:pt idx="2">
                  <c:v>24</c:v>
                </c:pt>
                <c:pt idx="3">
                  <c:v>47</c:v>
                </c:pt>
                <c:pt idx="4">
                  <c:v>48</c:v>
                </c:pt>
                <c:pt idx="5">
                  <c:v>72</c:v>
                </c:pt>
                <c:pt idx="6">
                  <c:v>96</c:v>
                </c:pt>
              </c:numCache>
            </c:numRef>
          </c:xVal>
          <c:yVal>
            <c:numRef>
              <c:f>Sheet5!$H$41:$H$47</c:f>
              <c:numCache>
                <c:formatCode>General</c:formatCode>
                <c:ptCount val="7"/>
                <c:pt idx="0">
                  <c:v>2.2000000000000002</c:v>
                </c:pt>
                <c:pt idx="1">
                  <c:v>2.2000000000000002</c:v>
                </c:pt>
                <c:pt idx="2">
                  <c:v>2.2999999999999998</c:v>
                </c:pt>
                <c:pt idx="3">
                  <c:v>2.1</c:v>
                </c:pt>
                <c:pt idx="4">
                  <c:v>2.2000000000000002</c:v>
                </c:pt>
                <c:pt idx="5">
                  <c:v>2.4</c:v>
                </c:pt>
                <c:pt idx="6">
                  <c:v>2.6</c:v>
                </c:pt>
              </c:numCache>
            </c:numRef>
          </c:yVal>
          <c:smooth val="0"/>
          <c:extLst xmlns:c16r2="http://schemas.microsoft.com/office/drawing/2015/06/chart">
            <c:ext xmlns:c16="http://schemas.microsoft.com/office/drawing/2014/chart" uri="{C3380CC4-5D6E-409C-BE32-E72D297353CC}">
              <c16:uniqueId val="{00000000-5879-40F3-949F-DB4242948865}"/>
            </c:ext>
          </c:extLst>
        </c:ser>
        <c:ser>
          <c:idx val="1"/>
          <c:order val="1"/>
          <c:tx>
            <c:strRef>
              <c:f>Sheet5!$I$40</c:f>
              <c:strCache>
                <c:ptCount val="1"/>
                <c:pt idx="0">
                  <c:v>Batch</c:v>
                </c:pt>
              </c:strCache>
            </c:strRef>
          </c:tx>
          <c:xVal>
            <c:numRef>
              <c:f>Sheet5!$G$41:$G$47</c:f>
              <c:numCache>
                <c:formatCode>General</c:formatCode>
                <c:ptCount val="7"/>
                <c:pt idx="0">
                  <c:v>0</c:v>
                </c:pt>
                <c:pt idx="1">
                  <c:v>23</c:v>
                </c:pt>
                <c:pt idx="2">
                  <c:v>24</c:v>
                </c:pt>
                <c:pt idx="3">
                  <c:v>47</c:v>
                </c:pt>
                <c:pt idx="4">
                  <c:v>48</c:v>
                </c:pt>
                <c:pt idx="5">
                  <c:v>72</c:v>
                </c:pt>
                <c:pt idx="6">
                  <c:v>96</c:v>
                </c:pt>
              </c:numCache>
            </c:numRef>
          </c:xVal>
          <c:yVal>
            <c:numRef>
              <c:f>Sheet5!$I$41:$I$47</c:f>
              <c:numCache>
                <c:formatCode>General</c:formatCode>
                <c:ptCount val="7"/>
                <c:pt idx="0">
                  <c:v>2.1</c:v>
                </c:pt>
                <c:pt idx="1">
                  <c:v>2.1500000000000004</c:v>
                </c:pt>
                <c:pt idx="2">
                  <c:v>2.2000000000000002</c:v>
                </c:pt>
                <c:pt idx="3">
                  <c:v>2.2999999999999998</c:v>
                </c:pt>
                <c:pt idx="4">
                  <c:v>2.4</c:v>
                </c:pt>
                <c:pt idx="5">
                  <c:v>2.2000000000000002</c:v>
                </c:pt>
                <c:pt idx="6">
                  <c:v>2.6</c:v>
                </c:pt>
              </c:numCache>
            </c:numRef>
          </c:yVal>
          <c:smooth val="0"/>
          <c:extLst xmlns:c16r2="http://schemas.microsoft.com/office/drawing/2015/06/chart">
            <c:ext xmlns:c16="http://schemas.microsoft.com/office/drawing/2014/chart" uri="{C3380CC4-5D6E-409C-BE32-E72D297353CC}">
              <c16:uniqueId val="{00000001-5879-40F3-949F-DB4242948865}"/>
            </c:ext>
          </c:extLst>
        </c:ser>
        <c:dLbls>
          <c:showLegendKey val="0"/>
          <c:showVal val="0"/>
          <c:showCatName val="0"/>
          <c:showSerName val="0"/>
          <c:showPercent val="0"/>
          <c:showBubbleSize val="0"/>
        </c:dLbls>
        <c:axId val="660469776"/>
        <c:axId val="660474872"/>
      </c:scatterChart>
      <c:valAx>
        <c:axId val="660469776"/>
        <c:scaling>
          <c:orientation val="minMax"/>
          <c:max val="96"/>
        </c:scaling>
        <c:delete val="0"/>
        <c:axPos val="b"/>
        <c:title>
          <c:tx>
            <c:rich>
              <a:bodyPr/>
              <a:lstStyle/>
              <a:p>
                <a:pPr>
                  <a:defRPr/>
                </a:pPr>
                <a:r>
                  <a:rPr lang="id-ID"/>
                  <a:t>Hydrolysis Time (jam)</a:t>
                </a:r>
              </a:p>
            </c:rich>
          </c:tx>
          <c:layout>
            <c:manualLayout>
              <c:xMode val="edge"/>
              <c:yMode val="edge"/>
              <c:x val="0.38560756377878946"/>
              <c:y val="0.80748924799395139"/>
            </c:manualLayout>
          </c:layout>
          <c:overlay val="0"/>
        </c:title>
        <c:numFmt formatCode="General" sourceLinked="1"/>
        <c:majorTickMark val="out"/>
        <c:minorTickMark val="none"/>
        <c:tickLblPos val="nextTo"/>
        <c:crossAx val="660474872"/>
        <c:crosses val="autoZero"/>
        <c:crossBetween val="midCat"/>
        <c:majorUnit val="24"/>
      </c:valAx>
      <c:valAx>
        <c:axId val="660474872"/>
        <c:scaling>
          <c:orientation val="minMax"/>
          <c:max val="3"/>
          <c:min val="2"/>
        </c:scaling>
        <c:delete val="0"/>
        <c:axPos val="l"/>
        <c:majorGridlines/>
        <c:title>
          <c:tx>
            <c:rich>
              <a:bodyPr rot="-5400000" vert="horz"/>
              <a:lstStyle/>
              <a:p>
                <a:pPr>
                  <a:defRPr/>
                </a:pPr>
                <a:r>
                  <a:rPr lang="id-ID"/>
                  <a:t>[Acetic Acid] (g/L)</a:t>
                </a:r>
              </a:p>
            </c:rich>
          </c:tx>
          <c:layout>
            <c:manualLayout>
              <c:xMode val="edge"/>
              <c:yMode val="edge"/>
              <c:x val="1.3456066780904068E-2"/>
              <c:y val="0.11446452291128849"/>
            </c:manualLayout>
          </c:layout>
          <c:overlay val="0"/>
        </c:title>
        <c:numFmt formatCode="General" sourceLinked="1"/>
        <c:majorTickMark val="out"/>
        <c:minorTickMark val="none"/>
        <c:tickLblPos val="nextTo"/>
        <c:crossAx val="660469776"/>
        <c:crosses val="autoZero"/>
        <c:crossBetween val="midCat"/>
      </c:valAx>
    </c:plotArea>
    <c:legend>
      <c:legendPos val="b"/>
      <c:layout>
        <c:manualLayout>
          <c:xMode val="edge"/>
          <c:yMode val="edge"/>
          <c:x val="0.23256971413177324"/>
          <c:y val="0.89397292125725336"/>
          <c:w val="0.51923801276129344"/>
          <c:h val="0.10204670012103409"/>
        </c:manualLayout>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02885541354926"/>
          <c:y val="9.2250922509225092E-2"/>
          <c:w val="0.72602869854328533"/>
          <c:h val="0.60965656506958776"/>
        </c:manualLayout>
      </c:layout>
      <c:scatterChart>
        <c:scatterStyle val="lineMarker"/>
        <c:varyColors val="0"/>
        <c:ser>
          <c:idx val="0"/>
          <c:order val="0"/>
          <c:tx>
            <c:v>Fed-batch</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'komposisi grafik 2 dan 3'!$O$5:$O$11</c:f>
              <c:numCache>
                <c:formatCode>General</c:formatCode>
                <c:ptCount val="7"/>
                <c:pt idx="0">
                  <c:v>0</c:v>
                </c:pt>
                <c:pt idx="1">
                  <c:v>23</c:v>
                </c:pt>
                <c:pt idx="2">
                  <c:v>24</c:v>
                </c:pt>
                <c:pt idx="3">
                  <c:v>47</c:v>
                </c:pt>
                <c:pt idx="4">
                  <c:v>48</c:v>
                </c:pt>
                <c:pt idx="5">
                  <c:v>72</c:v>
                </c:pt>
                <c:pt idx="6">
                  <c:v>96</c:v>
                </c:pt>
              </c:numCache>
            </c:numRef>
          </c:xVal>
          <c:yVal>
            <c:numRef>
              <c:f>'komposisi grafik 2 dan 3'!$T$5:$T$11</c:f>
              <c:numCache>
                <c:formatCode>General</c:formatCode>
                <c:ptCount val="7"/>
                <c:pt idx="0">
                  <c:v>0.75729999999999997</c:v>
                </c:pt>
                <c:pt idx="1">
                  <c:v>1.0637000000000001</c:v>
                </c:pt>
                <c:pt idx="2">
                  <c:v>1.4807999999999999</c:v>
                </c:pt>
                <c:pt idx="3">
                  <c:v>1.6988000000000001</c:v>
                </c:pt>
                <c:pt idx="4">
                  <c:v>1.7533000000000001</c:v>
                </c:pt>
                <c:pt idx="5">
                  <c:v>1.9386000000000001</c:v>
                </c:pt>
                <c:pt idx="6">
                  <c:v>2.2342</c:v>
                </c:pt>
              </c:numCache>
            </c:numRef>
          </c:yVal>
          <c:smooth val="0"/>
        </c:ser>
        <c:ser>
          <c:idx val="1"/>
          <c:order val="1"/>
          <c:tx>
            <c:v>Batch</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'komposisi grafik 2 dan 3'!$O$5:$O$11</c:f>
              <c:numCache>
                <c:formatCode>General</c:formatCode>
                <c:ptCount val="7"/>
                <c:pt idx="0">
                  <c:v>0</c:v>
                </c:pt>
                <c:pt idx="1">
                  <c:v>23</c:v>
                </c:pt>
                <c:pt idx="2">
                  <c:v>24</c:v>
                </c:pt>
                <c:pt idx="3">
                  <c:v>47</c:v>
                </c:pt>
                <c:pt idx="4">
                  <c:v>48</c:v>
                </c:pt>
                <c:pt idx="5">
                  <c:v>72</c:v>
                </c:pt>
                <c:pt idx="6">
                  <c:v>96</c:v>
                </c:pt>
              </c:numCache>
            </c:numRef>
          </c:xVal>
          <c:yVal>
            <c:numRef>
              <c:f>'komposisi grafik 2 dan 3'!$U$5:$U$11</c:f>
              <c:numCache>
                <c:formatCode>General</c:formatCode>
                <c:ptCount val="7"/>
                <c:pt idx="0">
                  <c:v>0.4793</c:v>
                </c:pt>
                <c:pt idx="1">
                  <c:v>1.1960999999999999</c:v>
                </c:pt>
                <c:pt idx="2">
                  <c:v>1.1960999999999999</c:v>
                </c:pt>
                <c:pt idx="3">
                  <c:v>1.6675</c:v>
                </c:pt>
                <c:pt idx="4">
                  <c:v>1.6675</c:v>
                </c:pt>
                <c:pt idx="5">
                  <c:v>1.726</c:v>
                </c:pt>
                <c:pt idx="6">
                  <c:v>2.0242</c:v>
                </c:pt>
              </c:numCache>
            </c:numRef>
          </c:yVal>
          <c:smooth val="0"/>
        </c:ser>
        <c:dLbls>
          <c:showLegendKey val="0"/>
          <c:showVal val="0"/>
          <c:showCatName val="0"/>
          <c:showSerName val="0"/>
          <c:showPercent val="0"/>
          <c:showBubbleSize val="0"/>
        </c:dLbls>
        <c:axId val="660474088"/>
        <c:axId val="660479576"/>
      </c:scatterChart>
      <c:valAx>
        <c:axId val="660474088"/>
        <c:scaling>
          <c:orientation val="minMax"/>
          <c:max val="9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Hydrolysis Time (hour)</a:t>
                </a:r>
              </a:p>
            </c:rich>
          </c:tx>
          <c:layout>
            <c:manualLayout>
              <c:xMode val="edge"/>
              <c:yMode val="edge"/>
              <c:x val="0.35578524460867406"/>
              <c:y val="0.841328413284132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660479576"/>
        <c:crosses val="autoZero"/>
        <c:crossBetween val="midCat"/>
        <c:majorUnit val="24"/>
      </c:valAx>
      <c:valAx>
        <c:axId val="660479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[Xylose] (g/L)</a:t>
                </a:r>
              </a:p>
            </c:rich>
          </c:tx>
          <c:layout>
            <c:manualLayout>
              <c:xMode val="edge"/>
              <c:yMode val="edge"/>
              <c:x val="2.7670171555063641E-2"/>
              <c:y val="8.3025830258302583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6604740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866969658676451"/>
          <c:y val="7.3800738007380073E-2"/>
          <c:w val="0.71938785737007005"/>
          <c:h val="0.60043147281866516"/>
        </c:manualLayout>
      </c:layout>
      <c:scatterChart>
        <c:scatterStyle val="lineMarker"/>
        <c:varyColors val="0"/>
        <c:ser>
          <c:idx val="0"/>
          <c:order val="0"/>
          <c:tx>
            <c:v>Fed-Batch</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'komposisi grafik 2 dan 3'!$O$5:$O$11</c:f>
              <c:numCache>
                <c:formatCode>General</c:formatCode>
                <c:ptCount val="7"/>
                <c:pt idx="0">
                  <c:v>0</c:v>
                </c:pt>
                <c:pt idx="1">
                  <c:v>23</c:v>
                </c:pt>
                <c:pt idx="2">
                  <c:v>24</c:v>
                </c:pt>
                <c:pt idx="3">
                  <c:v>47</c:v>
                </c:pt>
                <c:pt idx="4">
                  <c:v>48</c:v>
                </c:pt>
                <c:pt idx="5">
                  <c:v>72</c:v>
                </c:pt>
                <c:pt idx="6">
                  <c:v>96</c:v>
                </c:pt>
              </c:numCache>
            </c:numRef>
          </c:xVal>
          <c:yVal>
            <c:numRef>
              <c:f>'komposisi grafik 2 dan 3'!$Q$5:$Q$11</c:f>
              <c:numCache>
                <c:formatCode>General</c:formatCode>
                <c:ptCount val="7"/>
                <c:pt idx="0">
                  <c:v>0.86839999999999995</c:v>
                </c:pt>
                <c:pt idx="1">
                  <c:v>2.2313999999999998</c:v>
                </c:pt>
                <c:pt idx="2">
                  <c:v>3.5333000000000001</c:v>
                </c:pt>
                <c:pt idx="3">
                  <c:v>3.2301000000000002</c:v>
                </c:pt>
                <c:pt idx="4">
                  <c:v>3.8414000000000001</c:v>
                </c:pt>
                <c:pt idx="5">
                  <c:v>4.7336</c:v>
                </c:pt>
                <c:pt idx="6">
                  <c:v>5.9566999999999997</c:v>
                </c:pt>
              </c:numCache>
            </c:numRef>
          </c:yVal>
          <c:smooth val="0"/>
        </c:ser>
        <c:ser>
          <c:idx val="1"/>
          <c:order val="1"/>
          <c:tx>
            <c:v>Batch</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'komposisi grafik 2 dan 3'!$O$5:$O$11</c:f>
              <c:numCache>
                <c:formatCode>General</c:formatCode>
                <c:ptCount val="7"/>
                <c:pt idx="0">
                  <c:v>0</c:v>
                </c:pt>
                <c:pt idx="1">
                  <c:v>23</c:v>
                </c:pt>
                <c:pt idx="2">
                  <c:v>24</c:v>
                </c:pt>
                <c:pt idx="3">
                  <c:v>47</c:v>
                </c:pt>
                <c:pt idx="4">
                  <c:v>48</c:v>
                </c:pt>
                <c:pt idx="5">
                  <c:v>72</c:v>
                </c:pt>
                <c:pt idx="6">
                  <c:v>96</c:v>
                </c:pt>
              </c:numCache>
            </c:numRef>
          </c:xVal>
          <c:yVal>
            <c:numRef>
              <c:f>'komposisi grafik 2 dan 3'!$R$5:$R$11</c:f>
              <c:numCache>
                <c:formatCode>General</c:formatCode>
                <c:ptCount val="7"/>
                <c:pt idx="0">
                  <c:v>0.74129999999999996</c:v>
                </c:pt>
                <c:pt idx="1">
                  <c:v>2.2565</c:v>
                </c:pt>
                <c:pt idx="2">
                  <c:v>2.2565</c:v>
                </c:pt>
                <c:pt idx="3">
                  <c:v>3.4965999999999999</c:v>
                </c:pt>
                <c:pt idx="4">
                  <c:v>3.4965999999999999</c:v>
                </c:pt>
                <c:pt idx="5">
                  <c:v>4.0068000000000001</c:v>
                </c:pt>
                <c:pt idx="6">
                  <c:v>5.2031999999999998</c:v>
                </c:pt>
              </c:numCache>
            </c:numRef>
          </c:yVal>
          <c:smooth val="0"/>
        </c:ser>
        <c:dLbls>
          <c:showLegendKey val="0"/>
          <c:showVal val="0"/>
          <c:showCatName val="0"/>
          <c:showSerName val="0"/>
          <c:showPercent val="0"/>
          <c:showBubbleSize val="0"/>
        </c:dLbls>
        <c:axId val="395495240"/>
        <c:axId val="395495632"/>
      </c:scatterChart>
      <c:valAx>
        <c:axId val="395495240"/>
        <c:scaling>
          <c:orientation val="minMax"/>
          <c:max val="9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Hydrolysis Time (Hour)</a:t>
                </a:r>
              </a:p>
            </c:rich>
          </c:tx>
          <c:layout>
            <c:manualLayout>
              <c:xMode val="edge"/>
              <c:yMode val="edge"/>
              <c:x val="0.35775178766738275"/>
              <c:y val="0.8505535055350553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395495632"/>
        <c:crosses val="autoZero"/>
        <c:crossBetween val="midCat"/>
        <c:majorUnit val="24"/>
      </c:valAx>
      <c:valAx>
        <c:axId val="39549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[Glucose] (g/L)</a:t>
                </a:r>
              </a:p>
            </c:rich>
          </c:tx>
          <c:layout>
            <c:manualLayout>
              <c:xMode val="edge"/>
              <c:yMode val="edge"/>
              <c:x val="2.7670171555063641E-2"/>
              <c:y val="0.101476014760147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3954952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0682414699"/>
          <c:y val="9.7777777777777783E-2"/>
          <c:w val="0.54945209973753284"/>
          <c:h val="0.56017777777777777"/>
        </c:manualLayout>
      </c:layout>
      <c:scatterChart>
        <c:scatterStyle val="lineMarker"/>
        <c:varyColors val="0"/>
        <c:ser>
          <c:idx val="0"/>
          <c:order val="0"/>
          <c:tx>
            <c:v>xilan</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'Sheet6 (2)'!$A$5:$A$11</c:f>
              <c:numCache>
                <c:formatCode>General</c:formatCode>
                <c:ptCount val="7"/>
                <c:pt idx="0">
                  <c:v>0</c:v>
                </c:pt>
                <c:pt idx="1">
                  <c:v>12</c:v>
                </c:pt>
                <c:pt idx="2">
                  <c:v>24</c:v>
                </c:pt>
                <c:pt idx="3">
                  <c:v>36</c:v>
                </c:pt>
                <c:pt idx="4">
                  <c:v>48</c:v>
                </c:pt>
                <c:pt idx="5">
                  <c:v>72</c:v>
                </c:pt>
                <c:pt idx="6">
                  <c:v>96</c:v>
                </c:pt>
              </c:numCache>
            </c:numRef>
          </c:xVal>
          <c:yVal>
            <c:numRef>
              <c:f>'Sheet6 (2)'!$C$5:$C$11</c:f>
              <c:numCache>
                <c:formatCode>0.0</c:formatCode>
                <c:ptCount val="7"/>
                <c:pt idx="0">
                  <c:v>25.965</c:v>
                </c:pt>
                <c:pt idx="1">
                  <c:v>25.127299999999998</c:v>
                </c:pt>
                <c:pt idx="2">
                  <c:v>23.931199999999997</c:v>
                </c:pt>
                <c:pt idx="3">
                  <c:v>22.499399999999998</c:v>
                </c:pt>
                <c:pt idx="4">
                  <c:v>20.831899999999997</c:v>
                </c:pt>
                <c:pt idx="5">
                  <c:v>19.105899999999998</c:v>
                </c:pt>
                <c:pt idx="6">
                  <c:v>17.081699999999998</c:v>
                </c:pt>
              </c:numCache>
            </c:numRef>
          </c:yVal>
          <c:smooth val="0"/>
        </c:ser>
        <c:dLbls>
          <c:showLegendKey val="0"/>
          <c:showVal val="0"/>
          <c:showCatName val="0"/>
          <c:showSerName val="0"/>
          <c:showPercent val="0"/>
          <c:showBubbleSize val="0"/>
        </c:dLbls>
        <c:axId val="395496024"/>
        <c:axId val="395494064"/>
      </c:scatterChart>
      <c:scatterChart>
        <c:scatterStyle val="lineMarker"/>
        <c:varyColors val="0"/>
        <c:ser>
          <c:idx val="1"/>
          <c:order val="1"/>
          <c:tx>
            <c:v>xilosa</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'Sheet6 (2)'!$A$5:$A$11</c:f>
              <c:numCache>
                <c:formatCode>General</c:formatCode>
                <c:ptCount val="7"/>
                <c:pt idx="0">
                  <c:v>0</c:v>
                </c:pt>
                <c:pt idx="1">
                  <c:v>12</c:v>
                </c:pt>
                <c:pt idx="2">
                  <c:v>24</c:v>
                </c:pt>
                <c:pt idx="3">
                  <c:v>36</c:v>
                </c:pt>
                <c:pt idx="4">
                  <c:v>48</c:v>
                </c:pt>
                <c:pt idx="5">
                  <c:v>72</c:v>
                </c:pt>
                <c:pt idx="6">
                  <c:v>96</c:v>
                </c:pt>
              </c:numCache>
            </c:numRef>
          </c:xVal>
          <c:yVal>
            <c:numRef>
              <c:f>'Sheet6 (2)'!$D$5:$D$11</c:f>
              <c:numCache>
                <c:formatCode>0.0</c:formatCode>
                <c:ptCount val="7"/>
                <c:pt idx="0">
                  <c:v>0.4793</c:v>
                </c:pt>
                <c:pt idx="1">
                  <c:v>0.83769999999999989</c:v>
                </c:pt>
                <c:pt idx="2">
                  <c:v>1.1960999999999999</c:v>
                </c:pt>
                <c:pt idx="3">
                  <c:v>1.4318</c:v>
                </c:pt>
                <c:pt idx="4">
                  <c:v>1.6675</c:v>
                </c:pt>
                <c:pt idx="5">
                  <c:v>1.726</c:v>
                </c:pt>
                <c:pt idx="6">
                  <c:v>2.0242</c:v>
                </c:pt>
              </c:numCache>
            </c:numRef>
          </c:yVal>
          <c:smooth val="0"/>
        </c:ser>
        <c:dLbls>
          <c:showLegendKey val="0"/>
          <c:showVal val="0"/>
          <c:showCatName val="0"/>
          <c:showSerName val="0"/>
          <c:showPercent val="0"/>
          <c:showBubbleSize val="0"/>
        </c:dLbls>
        <c:axId val="395485048"/>
        <c:axId val="395494456"/>
      </c:scatterChart>
      <c:valAx>
        <c:axId val="395496024"/>
        <c:scaling>
          <c:orientation val="minMax"/>
          <c:max val="9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Hydrolysis Time (hour)</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94064"/>
        <c:crosses val="autoZero"/>
        <c:crossBetween val="midCat"/>
        <c:majorUnit val="12"/>
      </c:valAx>
      <c:valAx>
        <c:axId val="39549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[Xylan] (g/L)</a:t>
                </a:r>
              </a:p>
            </c:rich>
          </c:tx>
          <c:layout>
            <c:manualLayout>
              <c:xMode val="edge"/>
              <c:yMode val="edge"/>
              <c:x val="3.125E-2"/>
              <c:y val="9.7777777777777783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96024"/>
        <c:crosses val="autoZero"/>
        <c:crossBetween val="midCat"/>
      </c:valAx>
      <c:valAx>
        <c:axId val="395494456"/>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[Xylose] (g/L)</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85048"/>
        <c:crosses val="max"/>
        <c:crossBetween val="midCat"/>
      </c:valAx>
      <c:valAx>
        <c:axId val="395485048"/>
        <c:scaling>
          <c:orientation val="minMax"/>
        </c:scaling>
        <c:delete val="1"/>
        <c:axPos val="b"/>
        <c:numFmt formatCode="General" sourceLinked="1"/>
        <c:majorTickMark val="out"/>
        <c:minorTickMark val="none"/>
        <c:tickLblPos val="nextTo"/>
        <c:crossAx val="3954944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528707349081359"/>
          <c:y val="9.7777777777777783E-2"/>
          <c:w val="0.54424376640419947"/>
          <c:h val="0.63128888888888901"/>
        </c:manualLayout>
      </c:layout>
      <c:scatterChart>
        <c:scatterStyle val="lineMarker"/>
        <c:varyColors val="0"/>
        <c:ser>
          <c:idx val="0"/>
          <c:order val="0"/>
          <c:tx>
            <c:v>xilan</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'Sheet6 (2)'!$F$5:$F$11</c:f>
              <c:numCache>
                <c:formatCode>General</c:formatCode>
                <c:ptCount val="7"/>
                <c:pt idx="0">
                  <c:v>0</c:v>
                </c:pt>
                <c:pt idx="1">
                  <c:v>12</c:v>
                </c:pt>
                <c:pt idx="2">
                  <c:v>24</c:v>
                </c:pt>
                <c:pt idx="3">
                  <c:v>36</c:v>
                </c:pt>
                <c:pt idx="4">
                  <c:v>48</c:v>
                </c:pt>
                <c:pt idx="5">
                  <c:v>72</c:v>
                </c:pt>
                <c:pt idx="6">
                  <c:v>96</c:v>
                </c:pt>
              </c:numCache>
            </c:numRef>
          </c:xVal>
          <c:yVal>
            <c:numRef>
              <c:f>'Sheet6 (2)'!$H$5:$H$11</c:f>
              <c:numCache>
                <c:formatCode>0.0</c:formatCode>
                <c:ptCount val="7"/>
                <c:pt idx="0">
                  <c:v>25.965</c:v>
                </c:pt>
                <c:pt idx="1">
                  <c:v>25.857699999999998</c:v>
                </c:pt>
                <c:pt idx="2">
                  <c:v>25.443999999999996</c:v>
                </c:pt>
                <c:pt idx="3">
                  <c:v>24.340699999999995</c:v>
                </c:pt>
                <c:pt idx="4">
                  <c:v>23.509899999999995</c:v>
                </c:pt>
                <c:pt idx="5">
                  <c:v>21.811099999999996</c:v>
                </c:pt>
                <c:pt idx="6">
                  <c:v>19.872499999999995</c:v>
                </c:pt>
              </c:numCache>
            </c:numRef>
          </c:yVal>
          <c:smooth val="0"/>
        </c:ser>
        <c:dLbls>
          <c:showLegendKey val="0"/>
          <c:showVal val="0"/>
          <c:showCatName val="0"/>
          <c:showSerName val="0"/>
          <c:showPercent val="0"/>
          <c:showBubbleSize val="0"/>
        </c:dLbls>
        <c:axId val="395492496"/>
        <c:axId val="395491712"/>
      </c:scatterChart>
      <c:scatterChart>
        <c:scatterStyle val="lineMarker"/>
        <c:varyColors val="0"/>
        <c:ser>
          <c:idx val="1"/>
          <c:order val="1"/>
          <c:tx>
            <c:v>xilosa</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'Sheet6 (2)'!$F$5:$F$11</c:f>
              <c:numCache>
                <c:formatCode>General</c:formatCode>
                <c:ptCount val="7"/>
                <c:pt idx="0">
                  <c:v>0</c:v>
                </c:pt>
                <c:pt idx="1">
                  <c:v>12</c:v>
                </c:pt>
                <c:pt idx="2">
                  <c:v>24</c:v>
                </c:pt>
                <c:pt idx="3">
                  <c:v>36</c:v>
                </c:pt>
                <c:pt idx="4">
                  <c:v>48</c:v>
                </c:pt>
                <c:pt idx="5">
                  <c:v>72</c:v>
                </c:pt>
                <c:pt idx="6">
                  <c:v>96</c:v>
                </c:pt>
              </c:numCache>
            </c:numRef>
          </c:xVal>
          <c:yVal>
            <c:numRef>
              <c:f>'Sheet6 (2)'!$I$5:$I$11</c:f>
              <c:numCache>
                <c:formatCode>0.0</c:formatCode>
                <c:ptCount val="7"/>
                <c:pt idx="0">
                  <c:v>0.75729999999999997</c:v>
                </c:pt>
                <c:pt idx="1">
                  <c:v>1.0637000000000001</c:v>
                </c:pt>
                <c:pt idx="2">
                  <c:v>1.7533000000000001</c:v>
                </c:pt>
                <c:pt idx="3">
                  <c:v>1.4807999999999999</c:v>
                </c:pt>
                <c:pt idx="4">
                  <c:v>1.6988000000000001</c:v>
                </c:pt>
                <c:pt idx="5">
                  <c:v>1.9386000000000001</c:v>
                </c:pt>
                <c:pt idx="6">
                  <c:v>2.2342</c:v>
                </c:pt>
              </c:numCache>
            </c:numRef>
          </c:yVal>
          <c:smooth val="0"/>
        </c:ser>
        <c:dLbls>
          <c:showLegendKey val="0"/>
          <c:showVal val="0"/>
          <c:showCatName val="0"/>
          <c:showSerName val="0"/>
          <c:showPercent val="0"/>
          <c:showBubbleSize val="0"/>
        </c:dLbls>
        <c:axId val="395493280"/>
        <c:axId val="395487008"/>
      </c:scatterChart>
      <c:valAx>
        <c:axId val="395492496"/>
        <c:scaling>
          <c:orientation val="minMax"/>
          <c:max val="9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Hydrolysis Time (hour)</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91712"/>
        <c:crosses val="autoZero"/>
        <c:crossBetween val="midCat"/>
        <c:majorUnit val="12"/>
      </c:valAx>
      <c:valAx>
        <c:axId val="39549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[Xylan] (g/L)</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92496"/>
        <c:crosses val="autoZero"/>
        <c:crossBetween val="midCat"/>
      </c:valAx>
      <c:valAx>
        <c:axId val="395487008"/>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t>[Xylose] (g/L)</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title>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id-ID"/>
          </a:p>
        </c:txPr>
        <c:crossAx val="395493280"/>
        <c:crosses val="max"/>
        <c:crossBetween val="midCat"/>
      </c:valAx>
      <c:valAx>
        <c:axId val="395493280"/>
        <c:scaling>
          <c:orientation val="minMax"/>
        </c:scaling>
        <c:delete val="1"/>
        <c:axPos val="b"/>
        <c:numFmt formatCode="General" sourceLinked="1"/>
        <c:majorTickMark val="out"/>
        <c:minorTickMark val="none"/>
        <c:tickLblPos val="nextTo"/>
        <c:crossAx val="395487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5026</Words>
  <Characters>28650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Faishal</dc:creator>
  <cp:lastModifiedBy>user</cp:lastModifiedBy>
  <cp:revision>2</cp:revision>
  <dcterms:created xsi:type="dcterms:W3CDTF">2018-07-04T08:16:00Z</dcterms:created>
  <dcterms:modified xsi:type="dcterms:W3CDTF">2018-07-04T08:16:00Z</dcterms:modified>
</cp:coreProperties>
</file>