
<file path=[Content_Types].xml><?xml version="1.0" encoding="utf-8"?>
<Types xmlns="http://schemas.openxmlformats.org/package/2006/content-types">
  <Default Extension="xlsx" ContentType="application/vnd.openxmlformats-officedocument.spreadsheetml.sheet"/>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charts/chart1.xml" ContentType="application/vnd.openxmlformats-officedocument.drawingml.chart+xml"/>
  <Override PartName="/docProps/core.xml" ContentType="application/vnd.openxmlformats-package.core-propertie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rPr>
          <w:rFonts w:ascii="Times New Roman" w:cs="Times New Roman" w:hAnsi="Times New Roman"/>
          <w:sz w:val="24"/>
          <w:szCs w:val="24"/>
        </w:rPr>
      </w:pPr>
      <w:r>
        <w:rPr>
          <w:rFonts w:ascii="Times New Roman" w:cs="Times New Roman" w:hAnsi="Times New Roman"/>
          <w:sz w:val="24"/>
          <w:szCs w:val="24"/>
        </w:rPr>
        <w:t>Review: Uji Aktivitas Antioksidan Vitamin A</w:t>
      </w:r>
      <w:r>
        <w:rPr>
          <w:rFonts w:ascii="Times New Roman" w:cs="Times New Roman" w:hAnsi="Times New Roman"/>
          <w:sz w:val="24"/>
          <w:szCs w:val="24"/>
        </w:rPr>
        <w:t>,C,E</w:t>
      </w:r>
      <w:r>
        <w:rPr>
          <w:rFonts w:ascii="Times New Roman" w:cs="Times New Roman" w:hAnsi="Times New Roman"/>
          <w:sz w:val="24"/>
          <w:szCs w:val="24"/>
        </w:rPr>
        <w:t xml:space="preserve"> </w:t>
      </w:r>
      <w:r>
        <w:rPr>
          <w:rFonts w:ascii="Times New Roman" w:cs="Times New Roman" w:hAnsi="Times New Roman"/>
          <w:sz w:val="24"/>
          <w:szCs w:val="24"/>
        </w:rPr>
        <w:t xml:space="preserve">secara In Vitro dengan DPPH </w:t>
      </w:r>
      <w:r>
        <w:rPr>
          <w:rFonts w:ascii="Times New Roman" w:cs="Times New Roman" w:hAnsi="Times New Roman"/>
          <w:sz w:val="24"/>
          <w:szCs w:val="24"/>
        </w:rPr>
        <w:t>dan</w:t>
      </w:r>
      <w:r>
        <w:rPr>
          <w:rFonts w:ascii="Times New Roman" w:cs="Times New Roman" w:hAnsi="Times New Roman"/>
          <w:sz w:val="24"/>
          <w:szCs w:val="24"/>
        </w:rPr>
        <w:t xml:space="preserve"> MDA assay</w:t>
      </w:r>
      <w:r>
        <w:rPr>
          <w:rFonts w:ascii="Times New Roman" w:cs="Times New Roman" w:hAnsi="Times New Roman"/>
          <w:sz w:val="24"/>
          <w:szCs w:val="24"/>
        </w:rPr>
        <w:t xml:space="preserve"> </w:t>
      </w:r>
    </w:p>
    <w:p>
      <w:pPr>
        <w:pStyle w:val="style0"/>
        <w:jc w:val="center"/>
        <w:rPr>
          <w:rFonts w:ascii="Times New Roman" w:cs="Times New Roman" w:hAnsi="Times New Roman"/>
          <w:b/>
          <w:sz w:val="24"/>
          <w:szCs w:val="24"/>
        </w:rPr>
      </w:pPr>
      <w:r>
        <w:rPr>
          <w:rFonts w:ascii="Times New Roman" w:cs="Times New Roman" w:hAnsi="Times New Roman"/>
          <w:b/>
          <w:sz w:val="24"/>
          <w:szCs w:val="24"/>
        </w:rPr>
        <w:t>Jackie Kang Sing Lung</w:t>
      </w:r>
    </w:p>
    <w:p>
      <w:pPr>
        <w:pStyle w:val="style0"/>
        <w:jc w:val="center"/>
        <w:rPr>
          <w:rFonts w:ascii="Times New Roman" w:cs="Times New Roman" w:hAnsi="Times New Roman"/>
          <w:b/>
          <w:sz w:val="24"/>
          <w:szCs w:val="24"/>
        </w:rPr>
      </w:pPr>
      <w:r>
        <w:rPr>
          <w:rFonts w:ascii="Times New Roman" w:cs="Times New Roman" w:hAnsi="Times New Roman"/>
          <w:b/>
          <w:sz w:val="24"/>
          <w:szCs w:val="24"/>
        </w:rPr>
        <w:t>260110142017</w:t>
      </w:r>
    </w:p>
    <w:p>
      <w:pPr>
        <w:pStyle w:val="style0"/>
        <w:jc w:val="center"/>
        <w:rPr>
          <w:rFonts w:ascii="Times New Roman" w:cs="Times New Roman" w:hAnsi="Times New Roman"/>
          <w:sz w:val="24"/>
          <w:szCs w:val="24"/>
        </w:rPr>
      </w:pPr>
      <w:r>
        <w:rPr>
          <w:rFonts w:ascii="Times New Roman" w:cs="Times New Roman" w:hAnsi="Times New Roman"/>
          <w:sz w:val="24"/>
          <w:szCs w:val="24"/>
        </w:rPr>
        <w:t>Fakultas Farmasi Universitas Padjadjaran</w:t>
      </w:r>
    </w:p>
    <w:p>
      <w:pPr>
        <w:pStyle w:val="style0"/>
        <w:jc w:val="center"/>
        <w:rPr>
          <w:rFonts w:ascii="Times New Roman" w:cs="Times New Roman" w:hAnsi="Times New Roman"/>
          <w:sz w:val="24"/>
          <w:szCs w:val="24"/>
        </w:rPr>
      </w:pPr>
      <w:r>
        <w:rPr>
          <w:rFonts w:ascii="Times New Roman" w:cs="Times New Roman" w:hAnsi="Times New Roman"/>
          <w:sz w:val="24"/>
          <w:szCs w:val="24"/>
        </w:rPr>
        <w:t>Jl Raya Bandung Sumedang km 21 Jatinangor 45363</w:t>
      </w:r>
    </w:p>
    <w:p>
      <w:pPr>
        <w:pStyle w:val="style0"/>
        <w:jc w:val="center"/>
        <w:rPr>
          <w:rFonts w:ascii="Times New Roman" w:cs="Times New Roman" w:hAnsi="Times New Roman"/>
          <w:sz w:val="24"/>
          <w:szCs w:val="24"/>
        </w:rPr>
      </w:pPr>
      <w:r>
        <w:rPr/>
        <w:fldChar w:fldCharType="begin"/>
      </w:r>
      <w:r>
        <w:instrText xml:space="preserve"> HYPERLINK "mailto:yubei1996@gmail.com" </w:instrText>
      </w:r>
      <w:r>
        <w:rPr/>
        <w:fldChar w:fldCharType="separate"/>
      </w:r>
      <w:r>
        <w:rPr>
          <w:rStyle w:val="style85"/>
          <w:rFonts w:ascii="Times New Roman" w:cs="Times New Roman" w:hAnsi="Times New Roman"/>
          <w:sz w:val="24"/>
          <w:szCs w:val="24"/>
        </w:rPr>
        <w:t>yubei1996@gmail.com</w:t>
      </w:r>
      <w:r>
        <w:rPr/>
        <w:fldChar w:fldCharType="end"/>
      </w:r>
    </w:p>
    <w:commentRangeStart w:id="1"/>
    <w:p>
      <w:pPr>
        <w:pStyle w:val="style0"/>
        <w:rPr>
          <w:rFonts w:ascii="Times New Roman" w:cs="Times New Roman" w:hAnsi="Times New Roman"/>
          <w:b/>
          <w:sz w:val="24"/>
          <w:szCs w:val="24"/>
        </w:rPr>
      </w:pPr>
      <w:r>
        <w:rPr>
          <w:rFonts w:ascii="Times New Roman" w:cs="Times New Roman" w:hAnsi="Times New Roman"/>
          <w:b/>
          <w:sz w:val="24"/>
          <w:szCs w:val="24"/>
        </w:rPr>
        <w:t>Abstrak</w:t>
      </w:r>
      <w:commentRangeEnd w:id="1"/>
      <w:r>
        <w:rPr/>
        <w:commentReference w:id="1"/>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Beta karoten (Vitamin A), </w:t>
      </w:r>
      <w:r>
        <w:rPr>
          <w:rFonts w:ascii="Times New Roman" w:cs="Times New Roman" w:hAnsi="Times New Roman"/>
          <w:sz w:val="24"/>
          <w:szCs w:val="24"/>
        </w:rPr>
        <w:t>Asam A</w:t>
      </w:r>
      <w:r>
        <w:rPr>
          <w:rFonts w:ascii="Times New Roman" w:cs="Times New Roman" w:hAnsi="Times New Roman"/>
          <w:sz w:val="24"/>
          <w:szCs w:val="24"/>
        </w:rPr>
        <w:t xml:space="preserve">skorbat </w:t>
      </w:r>
      <w:r>
        <w:rPr>
          <w:rFonts w:ascii="Times New Roman" w:cs="Times New Roman" w:hAnsi="Times New Roman"/>
          <w:sz w:val="24"/>
          <w:szCs w:val="24"/>
        </w:rPr>
        <w:t xml:space="preserve">(Vitamin C) dan </w:t>
      </w:r>
      <w:r>
        <w:rPr>
          <w:rFonts w:ascii="Times New Roman" w:cs="Times New Roman" w:hAnsi="Times New Roman"/>
          <w:sz w:val="24"/>
          <w:szCs w:val="24"/>
        </w:rPr>
        <w:t>α-</w:t>
      </w:r>
      <w:r>
        <w:rPr>
          <w:rFonts w:ascii="Times New Roman" w:cs="Times New Roman" w:hAnsi="Times New Roman"/>
          <w:sz w:val="24"/>
          <w:szCs w:val="24"/>
        </w:rPr>
        <w:t>Tokoferol (Vitamin E</w:t>
      </w:r>
      <w:r>
        <w:rPr>
          <w:rFonts w:ascii="Times New Roman" w:cs="Times New Roman" w:hAnsi="Times New Roman" w:hint="eastAsia"/>
          <w:sz w:val="24"/>
          <w:szCs w:val="24"/>
        </w:rPr>
        <w:t>)</w:t>
      </w:r>
      <w:r>
        <w:rPr>
          <w:rFonts w:ascii="Times New Roman" w:cs="Times New Roman" w:hAnsi="Times New Roman"/>
          <w:sz w:val="24"/>
          <w:szCs w:val="24"/>
        </w:rPr>
        <w:t xml:space="preserve"> merupakan </w:t>
      </w:r>
      <w:r>
        <w:rPr>
          <w:rFonts w:ascii="Times New Roman" w:cs="Times New Roman" w:hAnsi="Times New Roman"/>
          <w:sz w:val="24"/>
          <w:szCs w:val="24"/>
        </w:rPr>
        <w:t xml:space="preserve">senyawa antioksidan </w:t>
      </w:r>
      <w:r>
        <w:rPr>
          <w:rFonts w:ascii="Times New Roman" w:cs="Times New Roman" w:hAnsi="Times New Roman"/>
          <w:sz w:val="24"/>
          <w:szCs w:val="24"/>
        </w:rPr>
        <w:t xml:space="preserve">alami </w:t>
      </w:r>
      <w:r>
        <w:rPr>
          <w:rFonts w:ascii="Times New Roman" w:cs="Times New Roman" w:hAnsi="Times New Roman"/>
          <w:sz w:val="24"/>
          <w:szCs w:val="24"/>
        </w:rPr>
        <w:t xml:space="preserve">yang </w:t>
      </w:r>
      <w:r>
        <w:rPr>
          <w:rFonts w:ascii="Times New Roman" w:cs="Times New Roman" w:hAnsi="Times New Roman"/>
          <w:sz w:val="24"/>
          <w:szCs w:val="24"/>
        </w:rPr>
        <w:t>digunakan sebagai senyawa pembanding dalam menguji aktivitas antioksidan ekstrak tanaman secara in vitro</w:t>
      </w:r>
      <w:r>
        <w:rPr>
          <w:rFonts w:ascii="Times New Roman" w:cs="Times New Roman" w:hAnsi="Times New Roman"/>
          <w:sz w:val="24"/>
          <w:szCs w:val="24"/>
        </w:rPr>
        <w:t xml:space="preserve"> </w:t>
      </w:r>
      <w:r>
        <w:rPr>
          <w:rFonts w:ascii="Times New Roman" w:cs="Times New Roman" w:hAnsi="Times New Roman"/>
          <w:sz w:val="24"/>
          <w:szCs w:val="24"/>
        </w:rPr>
        <w:t xml:space="preserve">. </w:t>
      </w:r>
      <w:commentRangeStart w:id="3"/>
      <w:r>
        <w:rPr>
          <w:rFonts w:ascii="Times New Roman" w:cs="Times New Roman" w:hAnsi="Times New Roman"/>
          <w:sz w:val="24"/>
          <w:szCs w:val="24"/>
        </w:rPr>
        <w:t xml:space="preserve">Tujuan </w:t>
      </w:r>
      <w:commentRangeStart w:id="2"/>
      <w:r>
        <w:rPr>
          <w:rFonts w:ascii="Times New Roman" w:cs="Times New Roman" w:hAnsi="Times New Roman"/>
          <w:sz w:val="24"/>
          <w:szCs w:val="24"/>
        </w:rPr>
        <w:t>review</w:t>
      </w:r>
      <w:commentRangeEnd w:id="2"/>
      <w:r>
        <w:rPr/>
        <w:commentReference w:id="2"/>
      </w:r>
      <w:r>
        <w:rPr>
          <w:rFonts w:ascii="Times New Roman" w:cs="Times New Roman" w:hAnsi="Times New Roman"/>
          <w:sz w:val="24"/>
          <w:szCs w:val="24"/>
        </w:rPr>
        <w:t xml:space="preserve"> artikel ini adalah untuk membandingkan</w:t>
      </w:r>
      <w:r>
        <w:rPr>
          <w:rFonts w:ascii="Times New Roman" w:cs="Times New Roman" w:hAnsi="Times New Roman"/>
          <w:sz w:val="24"/>
          <w:szCs w:val="24"/>
        </w:rPr>
        <w:t xml:space="preserve"> ak</w:t>
      </w:r>
      <w:r>
        <w:rPr>
          <w:rFonts w:ascii="Times New Roman" w:cs="Times New Roman" w:hAnsi="Times New Roman"/>
          <w:sz w:val="24"/>
          <w:szCs w:val="24"/>
        </w:rPr>
        <w:t>tivitas antioksidan antara Vitamin A</w:t>
      </w:r>
      <w:r>
        <w:rPr>
          <w:rFonts w:ascii="Times New Roman" w:cs="Times New Roman" w:hAnsi="Times New Roman"/>
          <w:sz w:val="24"/>
          <w:szCs w:val="24"/>
        </w:rPr>
        <w:t>,C,E</w:t>
      </w:r>
      <w:r>
        <w:rPr>
          <w:rFonts w:ascii="Times New Roman" w:cs="Times New Roman" w:hAnsi="Times New Roman"/>
          <w:sz w:val="24"/>
          <w:szCs w:val="24"/>
        </w:rPr>
        <w:t>.</w:t>
      </w:r>
      <w:r>
        <w:rPr>
          <w:rFonts w:ascii="Times New Roman" w:cs="Times New Roman" w:hAnsi="Times New Roman"/>
          <w:sz w:val="24"/>
          <w:szCs w:val="24"/>
        </w:rPr>
        <w:t xml:space="preserve"> </w:t>
      </w:r>
      <w:commentRangeEnd w:id="3"/>
      <w:r>
        <w:rPr/>
        <w:commentReference w:id="3"/>
      </w:r>
      <w:r>
        <w:rPr>
          <w:rFonts w:ascii="Times New Roman" w:cs="Times New Roman" w:hAnsi="Times New Roman"/>
          <w:sz w:val="24"/>
          <w:szCs w:val="24"/>
        </w:rPr>
        <w:t xml:space="preserve">Pencarian artikel ilmiah </w:t>
      </w:r>
      <w:r>
        <w:rPr>
          <w:rFonts w:ascii="Times New Roman" w:cs="Times New Roman" w:hAnsi="Times New Roman"/>
          <w:sz w:val="24"/>
          <w:szCs w:val="24"/>
        </w:rPr>
        <w:t xml:space="preserve">telah </w:t>
      </w:r>
      <w:r>
        <w:rPr>
          <w:rFonts w:ascii="Times New Roman" w:cs="Times New Roman" w:hAnsi="Times New Roman"/>
          <w:sz w:val="24"/>
          <w:szCs w:val="24"/>
        </w:rPr>
        <w:t xml:space="preserve">menggunakan </w:t>
      </w:r>
      <w:commentRangeStart w:id="4"/>
      <w:r>
        <w:rPr>
          <w:rFonts w:ascii="Times New Roman" w:cs="Times New Roman" w:hAnsi="Times New Roman"/>
          <w:sz w:val="24"/>
          <w:szCs w:val="24"/>
        </w:rPr>
        <w:t>sumber i</w:t>
      </w:r>
      <w:r>
        <w:rPr>
          <w:rFonts w:ascii="Times New Roman" w:cs="Times New Roman" w:hAnsi="Times New Roman"/>
          <w:sz w:val="24"/>
          <w:szCs w:val="24"/>
        </w:rPr>
        <w:t>nternet dan didapati sebanyak 21</w:t>
      </w:r>
      <w:r>
        <w:rPr>
          <w:rFonts w:ascii="Times New Roman" w:cs="Times New Roman" w:hAnsi="Times New Roman"/>
          <w:sz w:val="24"/>
          <w:szCs w:val="24"/>
        </w:rPr>
        <w:t xml:space="preserve"> artikel</w:t>
      </w:r>
      <w:commentRangeEnd w:id="4"/>
      <w:r>
        <w:rPr/>
        <w:commentReference w:id="4"/>
      </w:r>
      <w:r>
        <w:rPr>
          <w:rFonts w:ascii="Times New Roman" w:cs="Times New Roman" w:hAnsi="Times New Roman"/>
          <w:sz w:val="24"/>
          <w:szCs w:val="24"/>
        </w:rPr>
        <w:t xml:space="preserve">. </w:t>
      </w:r>
      <w:r>
        <w:rPr>
          <w:rFonts w:ascii="Times New Roman" w:cs="Times New Roman" w:hAnsi="Times New Roman"/>
          <w:sz w:val="24"/>
          <w:szCs w:val="24"/>
        </w:rPr>
        <w:t xml:space="preserve">Metode yang digunakan untuk menguji aktivitas antioksidan </w:t>
      </w:r>
      <w:r>
        <w:rPr>
          <w:rFonts w:ascii="Times New Roman" w:cs="Times New Roman" w:hAnsi="Times New Roman"/>
          <w:sz w:val="24"/>
          <w:szCs w:val="24"/>
        </w:rPr>
        <w:t xml:space="preserve">secara in vitro </w:t>
      </w:r>
      <w:r>
        <w:rPr>
          <w:rFonts w:ascii="Times New Roman" w:cs="Times New Roman" w:hAnsi="Times New Roman"/>
          <w:sz w:val="24"/>
          <w:szCs w:val="24"/>
        </w:rPr>
        <w:t xml:space="preserve">adalah metode DPPH </w:t>
      </w:r>
      <w:r>
        <w:rPr>
          <w:rFonts w:ascii="Times New Roman" w:cs="Times New Roman" w:hAnsi="Times New Roman"/>
          <w:sz w:val="24"/>
          <w:szCs w:val="24"/>
        </w:rPr>
        <w:t>(1</w:t>
      </w:r>
      <w:r>
        <w:rPr>
          <w:rFonts w:ascii="Times New Roman" w:cs="Times New Roman" w:hAnsi="Times New Roman"/>
          <w:sz w:val="24"/>
          <w:szCs w:val="24"/>
        </w:rPr>
        <w:t>,1</w:t>
      </w:r>
      <w:r>
        <w:rPr>
          <w:rFonts w:ascii="Times New Roman" w:cs="Times New Roman" w:hAnsi="Times New Roman"/>
          <w:sz w:val="24"/>
          <w:szCs w:val="24"/>
        </w:rPr>
        <w:t>-difenil-2-pikrilhidrazil)</w:t>
      </w:r>
      <w:r>
        <w:rPr>
          <w:rFonts w:ascii="Times New Roman" w:cs="Times New Roman" w:hAnsi="Times New Roman"/>
          <w:sz w:val="24"/>
          <w:szCs w:val="24"/>
        </w:rPr>
        <w:t xml:space="preserve"> dan</w:t>
      </w:r>
      <w:r>
        <w:rPr>
          <w:rFonts w:ascii="Times New Roman" w:cs="Times New Roman" w:hAnsi="Times New Roman"/>
          <w:sz w:val="24"/>
          <w:szCs w:val="24"/>
        </w:rPr>
        <w:t xml:space="preserve"> </w:t>
      </w:r>
      <w:r>
        <w:rPr>
          <w:rFonts w:ascii="Times New Roman" w:cs="Times New Roman" w:hAnsi="Times New Roman"/>
          <w:sz w:val="24"/>
          <w:szCs w:val="24"/>
        </w:rPr>
        <w:t xml:space="preserve">secara in vivo dengan </w:t>
      </w:r>
      <w:r>
        <w:rPr>
          <w:rFonts w:ascii="Times New Roman" w:cs="Times New Roman" w:hAnsi="Times New Roman"/>
          <w:sz w:val="24"/>
          <w:szCs w:val="24"/>
        </w:rPr>
        <w:t>MDA</w:t>
      </w:r>
      <w:r>
        <w:rPr>
          <w:rFonts w:ascii="Times New Roman" w:cs="Times New Roman" w:hAnsi="Times New Roman"/>
          <w:sz w:val="24"/>
          <w:szCs w:val="24"/>
        </w:rPr>
        <w:t>/LPO</w:t>
      </w:r>
      <w:r>
        <w:rPr>
          <w:rFonts w:ascii="Times New Roman" w:cs="Times New Roman" w:hAnsi="Times New Roman"/>
          <w:sz w:val="24"/>
          <w:szCs w:val="24"/>
        </w:rPr>
        <w:t xml:space="preserve"> assay pada aflatoxin B1 induced oxidative stress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Hasil yang didapati berupa </w:t>
      </w:r>
      <w:r>
        <w:rPr>
          <w:rFonts w:ascii="Times New Roman" w:cs="Times New Roman" w:hAnsi="Times New Roman"/>
          <w:sz w:val="24"/>
          <w:szCs w:val="24"/>
        </w:rPr>
        <w:t>frekuensi pe</w:t>
      </w:r>
      <w:r>
        <w:rPr>
          <w:rFonts w:ascii="Times New Roman" w:cs="Times New Roman" w:hAnsi="Times New Roman"/>
          <w:sz w:val="24"/>
          <w:szCs w:val="24"/>
        </w:rPr>
        <w:t xml:space="preserve">nggunaan senyawa pembanding, </w:t>
      </w:r>
      <w:r>
        <w:rPr>
          <w:rFonts w:ascii="Times New Roman" w:cs="Times New Roman" w:hAnsi="Times New Roman"/>
          <w:sz w:val="24"/>
          <w:szCs w:val="24"/>
        </w:rPr>
        <w:t>nilai IC</w:t>
      </w:r>
      <w:r>
        <w:rPr>
          <w:rFonts w:ascii="Times New Roman" w:cs="Times New Roman" w:hAnsi="Times New Roman"/>
          <w:sz w:val="24"/>
          <w:szCs w:val="24"/>
          <w:vertAlign w:val="subscript"/>
        </w:rPr>
        <w:t>50</w:t>
      </w:r>
      <w:r>
        <w:rPr>
          <w:rFonts w:ascii="Times New Roman" w:cs="Times New Roman" w:hAnsi="Times New Roman"/>
          <w:sz w:val="24"/>
          <w:szCs w:val="24"/>
        </w:rPr>
        <w:t xml:space="preserve">, </w:t>
      </w:r>
      <w:r>
        <w:rPr>
          <w:rFonts w:ascii="Times New Roman" w:cs="Times New Roman" w:hAnsi="Times New Roman"/>
          <w:sz w:val="24"/>
          <w:szCs w:val="24"/>
        </w:rPr>
        <w:t>Tingkat MDA</w:t>
      </w:r>
      <w:r>
        <w:rPr>
          <w:rFonts w:ascii="Times New Roman" w:cs="Times New Roman" w:hAnsi="Times New Roman"/>
          <w:sz w:val="24"/>
          <w:szCs w:val="24"/>
        </w:rPr>
        <w:t xml:space="preserve"> da</w:t>
      </w:r>
      <w:r>
        <w:rPr>
          <w:rFonts w:ascii="Times New Roman" w:cs="Times New Roman" w:hAnsi="Times New Roman"/>
          <w:sz w:val="24"/>
          <w:szCs w:val="24"/>
        </w:rPr>
        <w:t>n karakteristik Metode in vitro</w:t>
      </w:r>
      <w:r>
        <w:rPr>
          <w:rFonts w:ascii="Times New Roman" w:cs="Times New Roman" w:hAnsi="Times New Roman"/>
          <w:sz w:val="24"/>
          <w:szCs w:val="24"/>
        </w:rPr>
        <w:t xml:space="preserve"> </w:t>
      </w:r>
      <w:r>
        <w:rPr>
          <w:rFonts w:ascii="Times New Roman" w:cs="Times New Roman" w:hAnsi="Times New Roman"/>
          <w:sz w:val="24"/>
          <w:szCs w:val="24"/>
        </w:rPr>
        <w:t>yang digunakan</w:t>
      </w:r>
      <w:r>
        <w:rPr>
          <w:rFonts w:ascii="Times New Roman" w:cs="Times New Roman" w:hAnsi="Times New Roman"/>
          <w:sz w:val="24"/>
          <w:szCs w:val="24"/>
        </w:rPr>
        <w:t>. Vitamin C merupak</w:t>
      </w:r>
      <w:r>
        <w:rPr>
          <w:rFonts w:ascii="Times New Roman" w:cs="Times New Roman" w:hAnsi="Times New Roman"/>
          <w:sz w:val="24"/>
          <w:szCs w:val="24"/>
        </w:rPr>
        <w:t>an senyawa pembanding yang paling</w:t>
      </w:r>
      <w:r>
        <w:rPr>
          <w:rFonts w:ascii="Times New Roman" w:cs="Times New Roman" w:hAnsi="Times New Roman"/>
          <w:sz w:val="24"/>
          <w:szCs w:val="24"/>
        </w:rPr>
        <w:t xml:space="preserve"> ser</w:t>
      </w:r>
      <w:r>
        <w:rPr>
          <w:rFonts w:ascii="Times New Roman" w:cs="Times New Roman" w:hAnsi="Times New Roman"/>
          <w:sz w:val="24"/>
          <w:szCs w:val="24"/>
        </w:rPr>
        <w:t>ing di</w:t>
      </w:r>
      <w:r>
        <w:rPr>
          <w:rFonts w:ascii="Times New Roman" w:cs="Times New Roman" w:hAnsi="Times New Roman"/>
          <w:sz w:val="24"/>
          <w:szCs w:val="24"/>
        </w:rPr>
        <w:t>gunakan dibanding</w:t>
      </w:r>
      <w:r>
        <w:rPr>
          <w:rFonts w:ascii="Times New Roman" w:cs="Times New Roman" w:hAnsi="Times New Roman"/>
          <w:sz w:val="24"/>
          <w:szCs w:val="24"/>
        </w:rPr>
        <w:t xml:space="preserve"> Vitamin A dan Vit</w:t>
      </w:r>
      <w:r>
        <w:rPr>
          <w:rFonts w:ascii="Times New Roman" w:cs="Times New Roman" w:hAnsi="Times New Roman"/>
          <w:sz w:val="24"/>
          <w:szCs w:val="24"/>
        </w:rPr>
        <w:t>amin E karena aktivitas antioks</w:t>
      </w:r>
      <w:r>
        <w:rPr>
          <w:rFonts w:ascii="Times New Roman" w:cs="Times New Roman" w:hAnsi="Times New Roman"/>
          <w:sz w:val="24"/>
          <w:szCs w:val="24"/>
        </w:rPr>
        <w:t>idannya yang sangat tinggi</w:t>
      </w:r>
      <w:r>
        <w:rPr>
          <w:rFonts w:ascii="Times New Roman" w:cs="Times New Roman" w:hAnsi="Times New Roman"/>
          <w:sz w:val="24"/>
          <w:szCs w:val="24"/>
        </w:rPr>
        <w:t xml:space="preserve"> yaitu Nilai </w:t>
      </w:r>
      <w:r>
        <w:rPr>
          <w:rFonts w:ascii="Times New Roman" w:cs="Times New Roman" w:hAnsi="Times New Roman"/>
          <w:sz w:val="24"/>
          <w:szCs w:val="24"/>
        </w:rPr>
        <w:t>IC</w:t>
      </w:r>
      <w:r>
        <w:rPr>
          <w:rFonts w:ascii="Times New Roman" w:cs="Times New Roman" w:hAnsi="Times New Roman"/>
          <w:sz w:val="24"/>
          <w:szCs w:val="24"/>
          <w:vertAlign w:val="subscript"/>
        </w:rPr>
        <w:t>50</w:t>
      </w:r>
      <w:r>
        <w:rPr>
          <w:rFonts w:ascii="Times New Roman" w:cs="Times New Roman" w:hAnsi="Times New Roman"/>
          <w:sz w:val="24"/>
          <w:szCs w:val="24"/>
        </w:rPr>
        <w:t xml:space="preserve"> 1,83</w:t>
      </w:r>
      <w:r>
        <w:rPr>
          <w:rFonts w:ascii="Times New Roman" w:cs="Times New Roman" w:hAnsi="Times New Roman"/>
          <w:sz w:val="24"/>
          <w:szCs w:val="24"/>
        </w:rPr>
        <w:t xml:space="preserve"> </w:t>
      </w:r>
      <w:r>
        <w:rPr>
          <w:rFonts w:ascii="Times New Roman" w:cs="Times New Roman" w:hAnsi="Times New Roman"/>
          <w:sz w:val="24"/>
          <w:szCs w:val="24"/>
        </w:rPr>
        <w:t>μg/mL</w:t>
      </w:r>
      <w:r>
        <w:rPr>
          <w:rFonts w:ascii="Times New Roman" w:cs="Times New Roman" w:hAnsi="Times New Roman"/>
          <w:sz w:val="24"/>
          <w:szCs w:val="24"/>
        </w:rPr>
        <w:t>, Ma</w:t>
      </w:r>
      <w:r>
        <w:rPr>
          <w:rFonts w:ascii="Times New Roman" w:cs="Times New Roman" w:hAnsi="Times New Roman"/>
          <w:sz w:val="24"/>
          <w:szCs w:val="24"/>
        </w:rPr>
        <w:t>nakala Vitamin E adalah vitamin yang paling effective</w:t>
      </w:r>
      <w:r>
        <w:rPr>
          <w:rFonts w:ascii="Times New Roman" w:cs="Times New Roman" w:hAnsi="Times New Roman"/>
          <w:sz w:val="24"/>
          <w:szCs w:val="24"/>
        </w:rPr>
        <w:t xml:space="preserve"> untuk menurunkan </w:t>
      </w:r>
      <w:r>
        <w:rPr>
          <w:rFonts w:ascii="Times New Roman" w:cs="Times New Roman" w:hAnsi="Times New Roman"/>
          <w:sz w:val="24"/>
          <w:szCs w:val="24"/>
        </w:rPr>
        <w:t>Tingkat</w:t>
      </w:r>
      <w:r>
        <w:rPr>
          <w:rFonts w:ascii="Times New Roman" w:cs="Times New Roman" w:hAnsi="Times New Roman"/>
          <w:sz w:val="24"/>
          <w:szCs w:val="24"/>
        </w:rPr>
        <w:t xml:space="preserve"> MDA dalam Aflatoxin B1 oksidatif stres </w:t>
      </w:r>
      <w:r>
        <w:rPr>
          <w:rFonts w:ascii="Times New Roman" w:cs="Times New Roman" w:hAnsi="Times New Roman"/>
          <w:sz w:val="24"/>
          <w:szCs w:val="24"/>
        </w:rPr>
        <w:t>pada limfosit manusia</w:t>
      </w:r>
    </w:p>
    <w:p>
      <w:pPr>
        <w:pStyle w:val="style0"/>
        <w:rPr>
          <w:rFonts w:ascii="Times New Roman" w:cs="Times New Roman" w:hAnsi="Times New Roman"/>
          <w:sz w:val="24"/>
          <w:szCs w:val="24"/>
        </w:rPr>
      </w:pPr>
      <w:r>
        <w:rPr>
          <w:rFonts w:ascii="Times New Roman" w:cs="Times New Roman" w:hAnsi="Times New Roman"/>
          <w:sz w:val="24"/>
          <w:szCs w:val="24"/>
        </w:rPr>
        <w:t xml:space="preserve">Kata Kunci: Antioksidan, </w:t>
      </w:r>
      <w:r>
        <w:rPr>
          <w:rFonts w:ascii="Times New Roman" w:cs="Times New Roman" w:hAnsi="Times New Roman"/>
          <w:sz w:val="24"/>
          <w:szCs w:val="24"/>
        </w:rPr>
        <w:t>DPPH, senyawa pembanding</w:t>
      </w:r>
      <w:r>
        <w:rPr>
          <w:rFonts w:ascii="Times New Roman" w:cs="Times New Roman" w:hAnsi="Times New Roman"/>
          <w:sz w:val="24"/>
          <w:szCs w:val="24"/>
        </w:rPr>
        <w:t>, MDA assay</w:t>
      </w:r>
      <w:r>
        <w:rPr>
          <w:rFonts w:ascii="Times New Roman" w:cs="Times New Roman" w:hAnsi="Times New Roman"/>
          <w:sz w:val="24"/>
          <w:szCs w:val="24"/>
        </w:rPr>
        <w:t>, Vitamin A</w:t>
      </w:r>
      <w:r>
        <w:rPr>
          <w:rFonts w:ascii="Times New Roman" w:cs="Times New Roman" w:hAnsi="Times New Roman"/>
          <w:sz w:val="24"/>
          <w:szCs w:val="24"/>
        </w:rPr>
        <w:t>,C,E</w:t>
      </w:r>
    </w:p>
    <w:p>
      <w:pPr>
        <w:pStyle w:val="style0"/>
        <w:rPr>
          <w:rFonts w:ascii="Times New Roman" w:cs="Times New Roman" w:hAnsi="Times New Roman"/>
          <w:sz w:val="24"/>
          <w:szCs w:val="24"/>
        </w:rPr>
      </w:pPr>
    </w:p>
    <w:commentRangeStart w:id="5"/>
    <w:p>
      <w:pPr>
        <w:pStyle w:val="style0"/>
        <w:rPr>
          <w:rFonts w:ascii="Times New Roman" w:cs="Times New Roman" w:hAnsi="Times New Roman"/>
          <w:b/>
          <w:sz w:val="24"/>
          <w:szCs w:val="24"/>
        </w:rPr>
      </w:pPr>
      <w:r>
        <w:rPr>
          <w:rFonts w:ascii="Times New Roman" w:cs="Times New Roman" w:hAnsi="Times New Roman"/>
          <w:b/>
          <w:sz w:val="24"/>
          <w:szCs w:val="24"/>
        </w:rPr>
        <w:t>Abstract</w:t>
      </w:r>
      <w:commentRangeEnd w:id="5"/>
      <w:r>
        <w:rPr/>
        <w:commentReference w:id="5"/>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Beta carotene (Vitamin A), Ascorbic Acid (Vitamin C) and α-Tocopherol (Vitamin E) are natural antioxidant compounds used as compounds to test the antioxidant activity of plant extracts in vitro. The purpose of this article review is to compare the antioxidant activity between Vitamins A, C, </w:t>
      </w:r>
      <w:r>
        <w:rPr>
          <w:rFonts w:ascii="Times New Roman" w:cs="Times New Roman" w:hAnsi="Times New Roman"/>
          <w:sz w:val="24"/>
          <w:szCs w:val="24"/>
        </w:rPr>
        <w:t>E</w:t>
      </w:r>
      <w:r>
        <w:rPr>
          <w:rFonts w:ascii="Times New Roman" w:cs="Times New Roman" w:hAnsi="Times New Roman"/>
          <w:sz w:val="24"/>
          <w:szCs w:val="24"/>
        </w:rPr>
        <w:t>. The search of scientific articles has used the internet source and found 21 articles. The method used to test antioxidant activity in vitro is the DPPH (1</w:t>
      </w:r>
      <w:r>
        <w:rPr>
          <w:rFonts w:ascii="Times New Roman" w:cs="Times New Roman" w:hAnsi="Times New Roman"/>
          <w:sz w:val="24"/>
          <w:szCs w:val="24"/>
        </w:rPr>
        <w:t>,1</w:t>
      </w:r>
      <w:r>
        <w:rPr>
          <w:rFonts w:ascii="Times New Roman" w:cs="Times New Roman" w:hAnsi="Times New Roman"/>
          <w:sz w:val="24"/>
          <w:szCs w:val="24"/>
        </w:rPr>
        <w:t>-diphenyl-2-picrylhydrazyl) method and in vivo with MDA / LPO assay in aflatoxin B1 induced oxidative stress. Results were found to be the frequency of use of comparable compounds, IC50 values, MDA levels and characteristics of in vitro methods used. Vitamin C is the most commonly used comparative compound compared to Vitamin A and Vitamin E because of its very high antioxidant activity, IC50 1.83 μg / mL, when Vitamin E is the most effective vitamin to decrease MDA levels in Aflatoxin B1 oxidative stress in lymphocytes human</w:t>
      </w:r>
    </w:p>
    <w:p>
      <w:pPr>
        <w:pStyle w:val="style0"/>
        <w:rPr>
          <w:rFonts w:ascii="Times New Roman" w:cs="Times New Roman" w:hAnsi="Times New Roman"/>
          <w:sz w:val="24"/>
          <w:szCs w:val="24"/>
        </w:rPr>
        <w:sectPr>
          <w:pgSz w:w="11906" w:h="16838" w:orient="portrait"/>
          <w:pgMar w:top="1440" w:right="1800" w:bottom="1440" w:left="1800" w:header="708" w:footer="708" w:gutter="0"/>
          <w:cols w:space="708"/>
          <w:docGrid w:linePitch="360"/>
        </w:sectPr>
      </w:pPr>
      <w:r>
        <w:rPr>
          <w:rFonts w:ascii="Times New Roman" w:cs="Times New Roman" w:hAnsi="Times New Roman"/>
          <w:sz w:val="24"/>
          <w:szCs w:val="24"/>
        </w:rPr>
        <w:t>Keywords: Antioxidant, DPPH, compound compound, MDA assay, Vitamin A, C, E</w:t>
      </w:r>
    </w:p>
    <w:p>
      <w:pPr>
        <w:pStyle w:val="style0"/>
        <w:rPr>
          <w:rFonts w:ascii="Times New Roman" w:cs="Times New Roman" w:hAnsi="Times New Roman"/>
          <w:b/>
          <w:sz w:val="24"/>
          <w:szCs w:val="24"/>
        </w:rPr>
      </w:pPr>
      <w:r>
        <w:rPr>
          <w:rFonts w:ascii="Times New Roman" w:cs="Times New Roman" w:hAnsi="Times New Roman"/>
          <w:b/>
          <w:sz w:val="24"/>
          <w:szCs w:val="24"/>
        </w:rPr>
        <w:t>Pendahuluan</w:t>
      </w:r>
    </w:p>
    <w:p>
      <w:pPr>
        <w:pStyle w:val="style0"/>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Antioksidan didefinisikan sebagai senyawa yang dapat menunda, memperlambat, dan mencegah proses oksidasi lipid. Dalam arti khusus, antioksi</w:t>
      </w:r>
      <w:r>
        <w:rPr>
          <w:rFonts w:ascii="Times New Roman" w:cs="Times New Roman" w:hAnsi="Times New Roman"/>
          <w:sz w:val="24"/>
          <w:szCs w:val="24"/>
        </w:rPr>
        <w:t>dan adalah zat yang dapat</w:t>
      </w:r>
      <w:r>
        <w:rPr>
          <w:rFonts w:ascii="Times New Roman" w:cs="Times New Roman" w:hAnsi="Times New Roman"/>
          <w:sz w:val="24"/>
          <w:szCs w:val="24"/>
        </w:rPr>
        <w:t xml:space="preserve"> mencegah terbentuknya reaksi radikal bebas (peroksida) dalam oksidasi lipid. Antioksidan sintetik seperti BHA (butylated hidroxy aniline) dan BHT (butylated hidroxy toluen) telah diketahui memiliki efek samping yang besar antara lain menyebabkan kerusakan</w:t>
      </w:r>
      <w:r>
        <w:rPr>
          <w:rFonts w:ascii="Times New Roman" w:cs="Times New Roman" w:hAnsi="Times New Roman"/>
          <w:sz w:val="24"/>
          <w:szCs w:val="24"/>
        </w:rPr>
        <w:t xml:space="preserve"> </w:t>
      </w:r>
      <w:r>
        <w:rPr>
          <w:rFonts w:ascii="Times New Roman" w:cs="Times New Roman" w:hAnsi="Times New Roman"/>
          <w:sz w:val="24"/>
          <w:szCs w:val="24"/>
        </w:rPr>
        <w:t>hati (Kikuzaki, dkk, 2002). Di s</w:t>
      </w:r>
      <w:r>
        <w:rPr>
          <w:rFonts w:ascii="Times New Roman" w:cs="Times New Roman" w:hAnsi="Times New Roman"/>
          <w:sz w:val="24"/>
          <w:szCs w:val="24"/>
        </w:rPr>
        <w:t xml:space="preserve">isi lain alam </w:t>
      </w:r>
      <w:r>
        <w:rPr>
          <w:rFonts w:ascii="Times New Roman" w:cs="Times New Roman" w:hAnsi="Times New Roman"/>
          <w:sz w:val="24"/>
          <w:szCs w:val="24"/>
        </w:rPr>
        <w:t xml:space="preserve">menyediakan </w:t>
      </w:r>
      <w:r>
        <w:rPr>
          <w:rFonts w:ascii="Times New Roman" w:cs="Times New Roman" w:hAnsi="Times New Roman"/>
          <w:sz w:val="24"/>
          <w:szCs w:val="24"/>
        </w:rPr>
        <w:t>sumber antioksidan yang efektif d</w:t>
      </w:r>
      <w:r>
        <w:rPr>
          <w:rFonts w:ascii="Times New Roman" w:cs="Times New Roman" w:hAnsi="Times New Roman"/>
          <w:sz w:val="24"/>
          <w:szCs w:val="24"/>
        </w:rPr>
        <w:t xml:space="preserve">an relatif </w:t>
      </w:r>
      <w:r>
        <w:rPr>
          <w:rFonts w:ascii="Times New Roman" w:cs="Times New Roman" w:hAnsi="Times New Roman"/>
          <w:sz w:val="24"/>
          <w:szCs w:val="24"/>
        </w:rPr>
        <w:t xml:space="preserve">aman seperti flavonoid, vitamin </w:t>
      </w:r>
      <w:r>
        <w:rPr>
          <w:rFonts w:ascii="Times New Roman" w:cs="Times New Roman" w:hAnsi="Times New Roman"/>
          <w:sz w:val="24"/>
          <w:szCs w:val="24"/>
        </w:rPr>
        <w:t>C, beta karo</w:t>
      </w:r>
      <w:r>
        <w:rPr>
          <w:rFonts w:ascii="Times New Roman" w:cs="Times New Roman" w:hAnsi="Times New Roman"/>
          <w:sz w:val="24"/>
          <w:szCs w:val="24"/>
        </w:rPr>
        <w:t xml:space="preserve">ten dan Vitamin E. Hal tersebut </w:t>
      </w:r>
      <w:r>
        <w:rPr>
          <w:rFonts w:ascii="Times New Roman" w:cs="Times New Roman" w:hAnsi="Times New Roman"/>
          <w:sz w:val="24"/>
          <w:szCs w:val="24"/>
        </w:rPr>
        <w:t>men</w:t>
      </w:r>
      <w:r>
        <w:rPr>
          <w:rFonts w:ascii="Times New Roman" w:cs="Times New Roman" w:hAnsi="Times New Roman"/>
          <w:sz w:val="24"/>
          <w:szCs w:val="24"/>
        </w:rPr>
        <w:t xml:space="preserve">dorong semakin banyak </w:t>
      </w:r>
      <w:r>
        <w:rPr>
          <w:rFonts w:ascii="Times New Roman" w:cs="Times New Roman" w:hAnsi="Times New Roman"/>
          <w:sz w:val="24"/>
          <w:szCs w:val="24"/>
        </w:rPr>
        <w:t xml:space="preserve">penelitian </w:t>
      </w:r>
      <w:r>
        <w:rPr>
          <w:rFonts w:ascii="Times New Roman" w:cs="Times New Roman" w:hAnsi="Times New Roman"/>
          <w:sz w:val="24"/>
          <w:szCs w:val="24"/>
        </w:rPr>
        <w:t>dilakukan e</w:t>
      </w:r>
      <w:r>
        <w:rPr>
          <w:rFonts w:ascii="Times New Roman" w:cs="Times New Roman" w:hAnsi="Times New Roman"/>
          <w:sz w:val="24"/>
          <w:szCs w:val="24"/>
        </w:rPr>
        <w:t>kspl</w:t>
      </w:r>
      <w:r>
        <w:rPr>
          <w:rFonts w:ascii="Times New Roman" w:cs="Times New Roman" w:hAnsi="Times New Roman"/>
          <w:sz w:val="24"/>
          <w:szCs w:val="24"/>
        </w:rPr>
        <w:t xml:space="preserve">orasi </w:t>
      </w:r>
      <w:r>
        <w:rPr>
          <w:rFonts w:ascii="Times New Roman" w:cs="Times New Roman" w:hAnsi="Times New Roman"/>
          <w:sz w:val="24"/>
          <w:szCs w:val="24"/>
        </w:rPr>
        <w:t xml:space="preserve">pada bahan alam untuk menjadi </w:t>
      </w:r>
      <w:r>
        <w:rPr>
          <w:rFonts w:ascii="Times New Roman" w:cs="Times New Roman" w:hAnsi="Times New Roman"/>
          <w:sz w:val="24"/>
          <w:szCs w:val="24"/>
        </w:rPr>
        <w:t xml:space="preserve">sumber </w:t>
      </w:r>
      <w:r>
        <w:rPr>
          <w:rFonts w:ascii="Times New Roman" w:cs="Times New Roman" w:hAnsi="Times New Roman"/>
          <w:sz w:val="24"/>
          <w:szCs w:val="24"/>
        </w:rPr>
        <w:t>antioksidan.</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Radikal </w:t>
      </w:r>
      <w:r>
        <w:rPr>
          <w:rFonts w:ascii="Times New Roman" w:cs="Times New Roman" w:hAnsi="Times New Roman"/>
          <w:sz w:val="24"/>
          <w:szCs w:val="24"/>
        </w:rPr>
        <w:t xml:space="preserve">bebas adalah suatu senyawa atau </w:t>
      </w:r>
      <w:r>
        <w:rPr>
          <w:rFonts w:ascii="Times New Roman" w:cs="Times New Roman" w:hAnsi="Times New Roman"/>
          <w:sz w:val="24"/>
          <w:szCs w:val="24"/>
        </w:rPr>
        <w:t>molekul yang mengandung satu atau lebih</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rPr>
        <w:t xml:space="preserve">lektron </w:t>
      </w:r>
      <w:r>
        <w:rPr>
          <w:rFonts w:ascii="Times New Roman" w:cs="Times New Roman" w:hAnsi="Times New Roman"/>
          <w:sz w:val="24"/>
          <w:szCs w:val="24"/>
        </w:rPr>
        <w:t xml:space="preserve"> yang</w:t>
      </w:r>
      <w:r>
        <w:rPr>
          <w:rFonts w:ascii="Times New Roman" w:cs="Times New Roman" w:hAnsi="Times New Roman"/>
          <w:sz w:val="24"/>
          <w:szCs w:val="24"/>
        </w:rPr>
        <w:t xml:space="preserve"> </w:t>
      </w:r>
      <w:r>
        <w:rPr>
          <w:rFonts w:ascii="Times New Roman" w:cs="Times New Roman" w:hAnsi="Times New Roman"/>
          <w:sz w:val="24"/>
          <w:szCs w:val="24"/>
        </w:rPr>
        <w:t>tidak berpasangan pada orbital luarnya.</w:t>
      </w:r>
      <w:r>
        <w:rPr>
          <w:rFonts w:ascii="Times New Roman" w:cs="Times New Roman" w:hAnsi="Times New Roman"/>
          <w:sz w:val="24"/>
          <w:szCs w:val="24"/>
        </w:rPr>
        <w:t xml:space="preserve"> </w:t>
      </w:r>
      <w:r>
        <w:rPr>
          <w:rFonts w:ascii="Times New Roman" w:cs="Times New Roman" w:hAnsi="Times New Roman"/>
          <w:sz w:val="24"/>
          <w:szCs w:val="24"/>
        </w:rPr>
        <w:t>Adanya elektron tidak berpasangan menyebabkan</w:t>
      </w:r>
      <w:r>
        <w:rPr>
          <w:rFonts w:ascii="Times New Roman" w:cs="Times New Roman" w:hAnsi="Times New Roman"/>
          <w:sz w:val="24"/>
          <w:szCs w:val="24"/>
        </w:rPr>
        <w:t xml:space="preserve"> </w:t>
      </w:r>
      <w:r>
        <w:rPr>
          <w:rFonts w:ascii="Times New Roman" w:cs="Times New Roman" w:hAnsi="Times New Roman"/>
          <w:sz w:val="24"/>
          <w:szCs w:val="24"/>
        </w:rPr>
        <w:t>senyawa tersebut sangat reaktif mencari</w:t>
      </w:r>
      <w:r>
        <w:rPr>
          <w:rFonts w:ascii="Times New Roman" w:cs="Times New Roman" w:hAnsi="Times New Roman"/>
          <w:sz w:val="24"/>
          <w:szCs w:val="24"/>
        </w:rPr>
        <w:t xml:space="preserve"> </w:t>
      </w:r>
      <w:r>
        <w:rPr>
          <w:rFonts w:ascii="Times New Roman" w:cs="Times New Roman" w:hAnsi="Times New Roman"/>
          <w:sz w:val="24"/>
          <w:szCs w:val="24"/>
        </w:rPr>
        <w:t xml:space="preserve">pasangan, dengan </w:t>
      </w:r>
      <w:r>
        <w:rPr>
          <w:rFonts w:ascii="Times New Roman" w:cs="Times New Roman" w:hAnsi="Times New Roman"/>
          <w:sz w:val="24"/>
          <w:szCs w:val="24"/>
        </w:rPr>
        <w:t>cara</w:t>
      </w:r>
      <w:r>
        <w:rPr>
          <w:rFonts w:ascii="Times New Roman" w:cs="Times New Roman" w:hAnsi="Times New Roman"/>
          <w:sz w:val="24"/>
          <w:szCs w:val="24"/>
        </w:rPr>
        <w:t xml:space="preserve"> menyerang dan mengikat</w:t>
      </w:r>
      <w:r>
        <w:rPr>
          <w:rFonts w:ascii="Times New Roman" w:cs="Times New Roman" w:hAnsi="Times New Roman"/>
          <w:sz w:val="24"/>
          <w:szCs w:val="24"/>
        </w:rPr>
        <w:t xml:space="preserve"> </w:t>
      </w:r>
      <w:r>
        <w:rPr>
          <w:rFonts w:ascii="Times New Roman" w:cs="Times New Roman" w:hAnsi="Times New Roman"/>
          <w:sz w:val="24"/>
          <w:szCs w:val="24"/>
        </w:rPr>
        <w:t>elektron yang berada di sekitarnya sehingga dapat</w:t>
      </w:r>
      <w:r>
        <w:rPr>
          <w:rFonts w:ascii="Times New Roman" w:cs="Times New Roman" w:hAnsi="Times New Roman"/>
          <w:sz w:val="24"/>
          <w:szCs w:val="24"/>
        </w:rPr>
        <w:t xml:space="preserve"> </w:t>
      </w:r>
      <w:r>
        <w:rPr>
          <w:rFonts w:ascii="Times New Roman" w:cs="Times New Roman" w:hAnsi="Times New Roman"/>
          <w:sz w:val="24"/>
          <w:szCs w:val="24"/>
        </w:rPr>
        <w:t xml:space="preserve">memicu timbulnya penyakit (Sunarni, </w:t>
      </w:r>
      <w:r>
        <w:rPr>
          <w:rFonts w:ascii="Times New Roman" w:cs="Times New Roman" w:hAnsi="Times New Roman"/>
          <w:iCs/>
          <w:sz w:val="24"/>
          <w:szCs w:val="24"/>
        </w:rPr>
        <w:t>et al</w:t>
      </w:r>
      <w:r>
        <w:rPr>
          <w:rFonts w:ascii="Times New Roman" w:cs="Times New Roman" w:hAnsi="Times New Roman"/>
          <w:sz w:val="24"/>
          <w:szCs w:val="24"/>
        </w:rPr>
        <w:t>, 2007).</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Vitamin C adalah makanan penting Antioksidan dan secara signifikan menurunkan efek samping spesies reaktif seperti reaktif oksigen yang dapat menyebabkan kerusakan </w:t>
      </w:r>
      <w:r>
        <w:rPr>
          <w:rFonts w:ascii="Times New Roman" w:cs="Times New Roman" w:hAnsi="Times New Roman"/>
          <w:sz w:val="24"/>
          <w:szCs w:val="24"/>
        </w:rPr>
        <w:t xml:space="preserve">dengan reaksi </w:t>
      </w:r>
      <w:r>
        <w:rPr>
          <w:rFonts w:ascii="Times New Roman" w:cs="Times New Roman" w:hAnsi="Times New Roman"/>
          <w:sz w:val="24"/>
          <w:szCs w:val="24"/>
        </w:rPr>
        <w:t xml:space="preserve">oksidatif pada makromolekul seperti lipid, DNA, dan protein, yang mana terlibat dalam penyakit kronis termasuk neurodegenerative penyakit (Halliwell dan Gutteridge, 1999; Packer, et al., 2002). Apalagi stres punya telah </w:t>
      </w:r>
      <w:r>
        <w:rPr>
          <w:rFonts w:ascii="Times New Roman" w:cs="Times New Roman" w:hAnsi="Times New Roman"/>
          <w:sz w:val="24"/>
          <w:szCs w:val="24"/>
        </w:rPr>
        <w:t>terbukti menyebabkan penurunan tingkat GSH dan vitamin C, yang melindungi tisu Dari kerusakan oksidatif (Levi dan Basuaj, 2000). Selain polifenol, terutama vitamin E, karotenoid dan vitamin C telah dikaitkan dengan Sifat antioksidan (Bonorden dan Pariza, 1994).</w:t>
      </w:r>
    </w:p>
    <w:p>
      <w:pPr>
        <w:pStyle w:val="style0"/>
        <w:rPr>
          <w:rFonts w:ascii="Times New Roman" w:cs="Times New Roman" w:hAnsi="Times New Roman"/>
          <w:sz w:val="24"/>
          <w:szCs w:val="24"/>
        </w:rPr>
      </w:pPr>
      <w:r>
        <w:rPr>
          <w:rFonts w:ascii="Times New Roman" w:cs="Times New Roman" w:hAnsi="Times New Roman"/>
          <w:sz w:val="24"/>
          <w:szCs w:val="24"/>
        </w:rPr>
        <w:t xml:space="preserve">       Vitamin E adalah antioksidan lipida yang ampuh sistem biologis dengan kemampuan untuk langsung memadamkan radikal bebas dan berfungsi sebagai zat penstabil membrane (Cadenas dan Packer, 2001). Efek perlindungannya suplemen vitamin E melawan olah raga stres oksidatif pada manusia (Rokitzki, Et al., 1994) dan tikus (Kumar, et al., 1992; Goldfarb, Et al., 1996) telah dilaporkan. Sebagai tambahan, kekurangan vitamin E dapat meningkatkan produksi radikal bebas setelah latihan (Reddy, et al., 1998). </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Vitamin A adalah pemadam alami yang paling efektif oksigen singlet dan molekul yang sangat berenergi (Foote, dkk, 1970). Vitamin A adalah pemulung radikal (Hojo, et al., 2000; James, 1996; Simic, 1993) dan antioksidan yang efektif untuk pemecahan masalah (Vandana, 2006). Tidak seperti antioksidan yang mencegah Inisiasi peroksidasi lipid (LPO), vitamin A adalah sebuah menghentikan reaksi berantai dengan menjebak radikal bebas.</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Pengujian aktivitas antioksidan dapat</w:t>
      </w:r>
      <w:r>
        <w:rPr>
          <w:rFonts w:ascii="Times New Roman" w:cs="Times New Roman" w:hAnsi="Times New Roman"/>
          <w:sz w:val="24"/>
          <w:szCs w:val="24"/>
        </w:rPr>
        <w:t xml:space="preserve"> </w:t>
      </w:r>
      <w:r>
        <w:rPr>
          <w:rFonts w:ascii="Times New Roman" w:cs="Times New Roman" w:hAnsi="Times New Roman"/>
          <w:sz w:val="24"/>
          <w:szCs w:val="24"/>
        </w:rPr>
        <w:t xml:space="preserve">dilakukan </w:t>
      </w:r>
      <w:r>
        <w:rPr>
          <w:rFonts w:ascii="Times New Roman" w:cs="Times New Roman" w:hAnsi="Times New Roman"/>
          <w:sz w:val="24"/>
          <w:szCs w:val="24"/>
        </w:rPr>
        <w:t xml:space="preserve">secara in vitro </w:t>
      </w:r>
      <w:r>
        <w:rPr>
          <w:rFonts w:ascii="Times New Roman" w:cs="Times New Roman" w:hAnsi="Times New Roman"/>
          <w:sz w:val="24"/>
          <w:szCs w:val="24"/>
        </w:rPr>
        <w:t>dengan metode DPPH (2</w:t>
      </w:r>
      <w:r>
        <w:rPr>
          <w:rFonts w:ascii="Times New Roman" w:cs="Times New Roman" w:hAnsi="Times New Roman"/>
          <w:sz w:val="24"/>
          <w:szCs w:val="24"/>
        </w:rPr>
        <w:t>,2</w:t>
      </w:r>
      <w:r>
        <w:rPr>
          <w:rFonts w:ascii="Times New Roman" w:cs="Times New Roman" w:hAnsi="Times New Roman"/>
          <w:sz w:val="24"/>
          <w:szCs w:val="24"/>
        </w:rPr>
        <w:t xml:space="preserve"> difenil-1-pikrilhidrazil). Metode DPPH memberikan</w:t>
      </w:r>
      <w:r>
        <w:rPr>
          <w:rFonts w:ascii="Times New Roman" w:cs="Times New Roman" w:hAnsi="Times New Roman"/>
          <w:sz w:val="24"/>
          <w:szCs w:val="24"/>
        </w:rPr>
        <w:t xml:space="preserve"> </w:t>
      </w:r>
      <w:r>
        <w:rPr>
          <w:rFonts w:ascii="Times New Roman" w:cs="Times New Roman" w:hAnsi="Times New Roman"/>
          <w:sz w:val="24"/>
          <w:szCs w:val="24"/>
        </w:rPr>
        <w:t>informasi reaktivitas senyawa yang diuji dengan</w:t>
      </w:r>
      <w:r>
        <w:rPr>
          <w:rFonts w:ascii="Times New Roman" w:cs="Times New Roman" w:hAnsi="Times New Roman"/>
          <w:sz w:val="24"/>
          <w:szCs w:val="24"/>
        </w:rPr>
        <w:t xml:space="preserve"> </w:t>
      </w:r>
      <w:r>
        <w:rPr>
          <w:rFonts w:ascii="Times New Roman" w:cs="Times New Roman" w:hAnsi="Times New Roman"/>
          <w:sz w:val="24"/>
          <w:szCs w:val="24"/>
        </w:rPr>
        <w:t>suatu radikal stabil. DPPH memberikan serapan</w:t>
      </w:r>
      <w:r>
        <w:rPr>
          <w:rFonts w:ascii="Times New Roman" w:cs="Times New Roman" w:hAnsi="Times New Roman"/>
          <w:sz w:val="24"/>
          <w:szCs w:val="24"/>
        </w:rPr>
        <w:t xml:space="preserve"> </w:t>
      </w:r>
      <w:r>
        <w:rPr>
          <w:rFonts w:ascii="Times New Roman" w:cs="Times New Roman" w:hAnsi="Times New Roman"/>
          <w:sz w:val="24"/>
          <w:szCs w:val="24"/>
        </w:rPr>
        <w:t>kuat pada panjang gelombang 517 nm dengan</w:t>
      </w:r>
      <w:r>
        <w:rPr>
          <w:rFonts w:ascii="Times New Roman" w:cs="Times New Roman" w:hAnsi="Times New Roman"/>
          <w:sz w:val="24"/>
          <w:szCs w:val="24"/>
        </w:rPr>
        <w:t xml:space="preserve"> </w:t>
      </w:r>
      <w:r>
        <w:rPr>
          <w:rFonts w:ascii="Times New Roman" w:cs="Times New Roman" w:hAnsi="Times New Roman"/>
          <w:sz w:val="24"/>
          <w:szCs w:val="24"/>
        </w:rPr>
        <w:t xml:space="preserve">warna violet gelap. </w:t>
      </w:r>
      <w:r>
        <w:rPr>
          <w:rFonts w:ascii="Times New Roman" w:cs="Times New Roman" w:hAnsi="Times New Roman"/>
          <w:sz w:val="24"/>
          <w:szCs w:val="24"/>
        </w:rPr>
        <w:t>Penangkap radikal bebas</w:t>
      </w:r>
      <w:r>
        <w:rPr>
          <w:rFonts w:ascii="Times New Roman" w:cs="Times New Roman" w:hAnsi="Times New Roman"/>
          <w:sz w:val="24"/>
          <w:szCs w:val="24"/>
        </w:rPr>
        <w:t xml:space="preserve"> </w:t>
      </w:r>
      <w:r>
        <w:rPr>
          <w:rFonts w:ascii="Times New Roman" w:cs="Times New Roman" w:hAnsi="Times New Roman"/>
          <w:sz w:val="24"/>
          <w:szCs w:val="24"/>
        </w:rPr>
        <w:t>menyebabkan elektron menjadi berpasangan yang</w:t>
      </w:r>
      <w:r>
        <w:rPr>
          <w:rFonts w:ascii="Times New Roman" w:cs="Times New Roman" w:hAnsi="Times New Roman"/>
          <w:sz w:val="24"/>
          <w:szCs w:val="24"/>
        </w:rPr>
        <w:t xml:space="preserve"> </w:t>
      </w:r>
      <w:r>
        <w:rPr>
          <w:rFonts w:ascii="Times New Roman" w:cs="Times New Roman" w:hAnsi="Times New Roman"/>
          <w:sz w:val="24"/>
          <w:szCs w:val="24"/>
        </w:rPr>
        <w:t>kemudian menyebabkan penghilangan warna</w:t>
      </w:r>
      <w:r>
        <w:rPr>
          <w:rFonts w:ascii="Times New Roman" w:cs="Times New Roman" w:hAnsi="Times New Roman"/>
          <w:sz w:val="24"/>
          <w:szCs w:val="24"/>
        </w:rPr>
        <w:t xml:space="preserve"> </w:t>
      </w:r>
      <w:r>
        <w:rPr>
          <w:rFonts w:ascii="Times New Roman" w:cs="Times New Roman" w:hAnsi="Times New Roman"/>
          <w:sz w:val="24"/>
          <w:szCs w:val="24"/>
        </w:rPr>
        <w:t>yang sebanding dengan jumlah elektron yang</w:t>
      </w:r>
      <w:r>
        <w:rPr>
          <w:rFonts w:ascii="Times New Roman" w:cs="Times New Roman" w:hAnsi="Times New Roman"/>
          <w:sz w:val="24"/>
          <w:szCs w:val="24"/>
        </w:rPr>
        <w:t xml:space="preserve"> </w:t>
      </w:r>
      <w:r>
        <w:rPr>
          <w:rFonts w:ascii="Times New Roman" w:cs="Times New Roman" w:hAnsi="Times New Roman"/>
          <w:sz w:val="24"/>
          <w:szCs w:val="24"/>
        </w:rPr>
        <w:t xml:space="preserve">diambil (Sunarni, </w:t>
      </w:r>
      <w:r>
        <w:rPr>
          <w:rFonts w:ascii="Times New Roman" w:cs="Times New Roman" w:hAnsi="Times New Roman"/>
          <w:i/>
          <w:iCs/>
          <w:sz w:val="24"/>
          <w:szCs w:val="24"/>
        </w:rPr>
        <w:t>dkk.,</w:t>
      </w:r>
      <w:r>
        <w:rPr>
          <w:rFonts w:ascii="Times New Roman" w:cs="Times New Roman" w:hAnsi="Times New Roman"/>
          <w:i/>
          <w:iCs/>
          <w:sz w:val="24"/>
          <w:szCs w:val="24"/>
        </w:rPr>
        <w:t xml:space="preserve"> </w:t>
      </w:r>
      <w:r>
        <w:rPr>
          <w:rFonts w:ascii="Times New Roman" w:cs="Times New Roman" w:hAnsi="Times New Roman"/>
          <w:sz w:val="24"/>
          <w:szCs w:val="24"/>
        </w:rPr>
        <w:t>2007).</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Pengujian aktivitas antioksidan dapat dilakukan secara in vivo dengan metode </w:t>
      </w:r>
      <w:r>
        <w:rPr>
          <w:rFonts w:ascii="Times New Roman" w:cs="Times New Roman" w:hAnsi="Times New Roman"/>
          <w:sz w:val="24"/>
          <w:szCs w:val="24"/>
        </w:rPr>
        <w:t>Peroksidasi lipid</w:t>
      </w:r>
      <w:r>
        <w:rPr>
          <w:rFonts w:ascii="Times New Roman" w:cs="Times New Roman" w:hAnsi="Times New Roman"/>
          <w:sz w:val="24"/>
          <w:szCs w:val="24"/>
        </w:rPr>
        <w:t xml:space="preserve"> (LPO). Tingkat </w:t>
      </w:r>
      <w:r>
        <w:rPr>
          <w:rFonts w:ascii="Times New Roman" w:cs="Times New Roman" w:hAnsi="Times New Roman"/>
          <w:sz w:val="24"/>
          <w:szCs w:val="24"/>
        </w:rPr>
        <w:t>Malondialdehyde (MDA)</w:t>
      </w:r>
      <w:r>
        <w:rPr>
          <w:rFonts w:ascii="Times New Roman" w:cs="Times New Roman" w:hAnsi="Times New Roman"/>
          <w:sz w:val="24"/>
          <w:szCs w:val="24"/>
        </w:rPr>
        <w:t xml:space="preserve"> dijadikan parameter untuk menentukan tingkat peroksida lipid. Metode LPO </w:t>
      </w:r>
      <w:r>
        <w:rPr>
          <w:rFonts w:ascii="Times New Roman" w:cs="Times New Roman" w:hAnsi="Times New Roman"/>
          <w:sz w:val="24"/>
          <w:szCs w:val="24"/>
        </w:rPr>
        <w:t xml:space="preserve">dijelaskan oleh Ohkawa, dkk. (1979). </w:t>
      </w:r>
      <w:r>
        <w:rPr>
          <w:rFonts w:ascii="Times New Roman" w:cs="Times New Roman" w:hAnsi="Times New Roman"/>
          <w:sz w:val="24"/>
          <w:szCs w:val="24"/>
        </w:rPr>
        <w:t xml:space="preserve">LPO assay dapat memberi serapan kuat pada </w:t>
      </w:r>
      <w:r>
        <w:rPr>
          <w:rFonts w:ascii="Times New Roman" w:cs="Times New Roman" w:hAnsi="Times New Roman"/>
          <w:sz w:val="24"/>
          <w:szCs w:val="24"/>
        </w:rPr>
        <w:t>532 nm</w:t>
      </w:r>
      <w:r>
        <w:rPr>
          <w:rFonts w:ascii="Times New Roman" w:cs="Times New Roman" w:hAnsi="Times New Roman"/>
          <w:sz w:val="24"/>
          <w:szCs w:val="24"/>
        </w:rPr>
        <w:t>..</w:t>
      </w:r>
      <w:r>
        <w:rPr>
          <w:rFonts w:ascii="Times New Roman" w:cs="Times New Roman" w:hAnsi="Times New Roman"/>
          <w:sz w:val="24"/>
          <w:szCs w:val="24"/>
        </w:rPr>
        <w:t xml:space="preserve"> Tingkat peroksida lipid dinyatakan sebagai μmol / l MDA.</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commentRangeStart w:id="6"/>
      <w:r>
        <w:rPr>
          <w:rFonts w:ascii="Times New Roman" w:cs="Times New Roman" w:hAnsi="Times New Roman"/>
          <w:sz w:val="24"/>
          <w:szCs w:val="24"/>
        </w:rPr>
        <w:t>Dari uraia</w:t>
      </w:r>
      <w:r>
        <w:rPr>
          <w:rFonts w:ascii="Times New Roman" w:cs="Times New Roman" w:hAnsi="Times New Roman"/>
          <w:sz w:val="24"/>
          <w:szCs w:val="24"/>
        </w:rPr>
        <w:t>n-uraian di atas maka review artikel dilakukan untuk membandingkan aktivitas antioksidan vitamin A</w:t>
      </w:r>
      <w:r>
        <w:rPr>
          <w:rFonts w:ascii="Times New Roman" w:cs="Times New Roman" w:hAnsi="Times New Roman"/>
          <w:sz w:val="24"/>
          <w:szCs w:val="24"/>
        </w:rPr>
        <w:t>,C,E</w:t>
      </w:r>
      <w:r>
        <w:rPr>
          <w:rFonts w:ascii="Times New Roman" w:cs="Times New Roman" w:hAnsi="Times New Roman"/>
          <w:sz w:val="24"/>
          <w:szCs w:val="24"/>
        </w:rPr>
        <w:t xml:space="preserve"> dengan metode DPPH</w:t>
      </w:r>
      <w:r>
        <w:rPr>
          <w:rFonts w:ascii="Times New Roman" w:cs="Times New Roman" w:hAnsi="Times New Roman"/>
          <w:sz w:val="24"/>
          <w:szCs w:val="24"/>
        </w:rPr>
        <w:t xml:space="preserve"> dan MDA assay</w:t>
      </w:r>
    </w:p>
    <w:commentRangeEnd w:id="6"/>
    <w:p>
      <w:pPr>
        <w:pStyle w:val="style0"/>
        <w:rPr>
          <w:rFonts w:ascii="Times New Roman" w:cs="Times New Roman" w:hAnsi="Times New Roman"/>
          <w:sz w:val="24"/>
          <w:szCs w:val="24"/>
        </w:rPr>
      </w:pPr>
      <w:r>
        <w:rPr/>
        <w:commentReference w:id="6"/>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Metode</w:t>
      </w:r>
    </w:p>
    <w:p>
      <w:pPr>
        <w:pStyle w:val="style0"/>
        <w:rPr>
          <w:rFonts w:ascii="Times New Roman" w:cs="Times New Roman" w:hAnsi="Times New Roman"/>
          <w:sz w:val="24"/>
          <w:szCs w:val="24"/>
        </w:rPr>
      </w:pPr>
      <w:r>
        <w:rPr>
          <w:rFonts w:ascii="Times New Roman" w:cs="Times New Roman" w:hAnsi="Times New Roman"/>
          <w:sz w:val="24"/>
          <w:szCs w:val="24"/>
        </w:rPr>
        <w:t xml:space="preserve">       Metode pencarian, identifikasi, dan mengunduh data artikel atau jurnal ilmiah menggunakan sumber internet dari</w:t>
      </w:r>
      <w:r>
        <w:rPr>
          <w:rFonts w:ascii="Times New Roman" w:cs="Times New Roman" w:hAnsi="Times New Roman"/>
          <w:sz w:val="24"/>
          <w:szCs w:val="24"/>
        </w:rPr>
        <w:t xml:space="preserve"> database </w:t>
      </w:r>
      <w:commentRangeStart w:id="7"/>
      <w:r>
        <w:rPr>
          <w:rFonts w:ascii="Times New Roman" w:cs="Times New Roman" w:hAnsi="Times New Roman"/>
          <w:sz w:val="24"/>
          <w:szCs w:val="24"/>
        </w:rPr>
        <w:t xml:space="preserve">Indonesia One Search </w:t>
      </w:r>
      <w:commentRangeEnd w:id="7"/>
      <w:r>
        <w:rPr/>
        <w:commentReference w:id="7"/>
      </w:r>
      <w:r>
        <w:rPr>
          <w:rFonts w:ascii="Times New Roman" w:cs="Times New Roman" w:hAnsi="Times New Roman"/>
          <w:sz w:val="24"/>
          <w:szCs w:val="24"/>
        </w:rPr>
        <w:t xml:space="preserve">dengan studi </w:t>
      </w:r>
      <w:del w:id="0" w:author="dika" w:date="2017-06-18T05:56:00Z">
        <w:r w:rsidDel="96CB2B11">
          <w:rPr>
            <w:rFonts w:ascii="Times New Roman" w:cs="Times New Roman" w:hAnsi="Times New Roman"/>
            <w:sz w:val="24"/>
            <w:szCs w:val="24"/>
          </w:rPr>
          <w:delText>systematic</w:delText>
        </w:r>
      </w:del>
      <w:r>
        <w:rPr>
          <w:rFonts w:ascii="Times New Roman" w:cs="Times New Roman" w:hAnsi="Times New Roman"/>
          <w:sz w:val="24"/>
          <w:szCs w:val="24"/>
        </w:rPr>
        <w:t xml:space="preserve"> review dengan pe</w:t>
      </w:r>
      <w:r>
        <w:rPr>
          <w:rFonts w:ascii="Times New Roman" w:cs="Times New Roman" w:hAnsi="Times New Roman"/>
          <w:sz w:val="24"/>
          <w:szCs w:val="24"/>
        </w:rPr>
        <w:t xml:space="preserve">ndekatan </w:t>
      </w:r>
      <w:commentRangeStart w:id="8"/>
      <w:r>
        <w:rPr>
          <w:rFonts w:ascii="Times New Roman" w:cs="Times New Roman" w:hAnsi="Times New Roman"/>
          <w:sz w:val="24"/>
          <w:szCs w:val="24"/>
        </w:rPr>
        <w:t>meta-agregasi</w:t>
      </w:r>
      <w:commentRangeEnd w:id="8"/>
      <w:r>
        <w:rPr/>
        <w:commentReference w:id="8"/>
      </w:r>
      <w:r>
        <w:rPr>
          <w:rFonts w:ascii="Times New Roman" w:cs="Times New Roman" w:hAnsi="Times New Roman"/>
          <w:sz w:val="24"/>
          <w:szCs w:val="24"/>
        </w:rPr>
        <w:t xml:space="preserve">. </w:t>
      </w:r>
      <w:commentRangeStart w:id="9"/>
      <w:r>
        <w:rPr>
          <w:rFonts w:ascii="Times New Roman" w:cs="Times New Roman" w:hAnsi="Times New Roman"/>
          <w:sz w:val="24"/>
          <w:szCs w:val="24"/>
        </w:rPr>
        <w:t xml:space="preserve">Review </w:t>
      </w:r>
      <w:r>
        <w:rPr>
          <w:rFonts w:ascii="Times New Roman" w:cs="Times New Roman" w:hAnsi="Times New Roman"/>
          <w:sz w:val="24"/>
          <w:szCs w:val="24"/>
        </w:rPr>
        <w:t xml:space="preserve">jurnal ini berkaitan dengan pengujian </w:t>
      </w:r>
      <w:r>
        <w:rPr>
          <w:rFonts w:ascii="Times New Roman" w:cs="Times New Roman" w:hAnsi="Times New Roman"/>
          <w:sz w:val="24"/>
          <w:szCs w:val="24"/>
        </w:rPr>
        <w:t>aktivitas antioksidan secara in vitro dengan metode DPPH pada bulan August 2017</w:t>
      </w:r>
      <w:commentRangeEnd w:id="9"/>
      <w:r>
        <w:rPr/>
        <w:commentReference w:id="9"/>
      </w:r>
      <w:r>
        <w:rPr>
          <w:rFonts w:ascii="Times New Roman" w:cs="Times New Roman" w:hAnsi="Times New Roman"/>
          <w:sz w:val="24"/>
          <w:szCs w:val="24"/>
        </w:rPr>
        <w:t xml:space="preserve">, baik penerbit nasional maupun international. Penapisan </w:t>
      </w:r>
      <w:r>
        <w:rPr>
          <w:rFonts w:ascii="Times New Roman" w:cs="Times New Roman" w:hAnsi="Times New Roman"/>
          <w:sz w:val="24"/>
          <w:szCs w:val="24"/>
        </w:rPr>
        <w:t>dilakukan deng</w:t>
      </w:r>
      <w:r>
        <w:rPr>
          <w:rFonts w:ascii="Times New Roman" w:cs="Times New Roman" w:hAnsi="Times New Roman"/>
          <w:sz w:val="24"/>
          <w:szCs w:val="24"/>
        </w:rPr>
        <w:t xml:space="preserve">an kata kunci yaitu: “Vitamin C </w:t>
      </w:r>
      <w:r>
        <w:rPr>
          <w:rFonts w:ascii="Times New Roman" w:cs="Times New Roman" w:hAnsi="Times New Roman"/>
          <w:sz w:val="24"/>
          <w:szCs w:val="24"/>
        </w:rPr>
        <w:t>uji antioksidan DPPH”</w:t>
      </w:r>
      <w:r>
        <w:rPr>
          <w:rFonts w:ascii="Times New Roman" w:cs="Times New Roman" w:hAnsi="Times New Roman"/>
          <w:sz w:val="24"/>
          <w:szCs w:val="24"/>
        </w:rPr>
        <w:t xml:space="preserve"> dapat 2120 </w:t>
      </w:r>
      <w:r>
        <w:rPr>
          <w:rFonts w:ascii="Times New Roman" w:cs="Times New Roman" w:hAnsi="Times New Roman"/>
          <w:sz w:val="24"/>
          <w:szCs w:val="24"/>
        </w:rPr>
        <w:t>artikel</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Vitamin E uji antioksidan DPPH” </w:t>
      </w:r>
      <w:r>
        <w:rPr>
          <w:rFonts w:ascii="Times New Roman" w:cs="Times New Roman" w:hAnsi="Times New Roman"/>
          <w:sz w:val="24"/>
          <w:szCs w:val="24"/>
        </w:rPr>
        <w:t>1950</w:t>
      </w:r>
      <w:r>
        <w:rPr>
          <w:rFonts w:ascii="Times New Roman" w:cs="Times New Roman" w:hAnsi="Times New Roman"/>
          <w:sz w:val="24"/>
          <w:szCs w:val="24"/>
        </w:rPr>
        <w:t xml:space="preserve">, </w:t>
      </w:r>
      <w:r>
        <w:rPr>
          <w:rFonts w:ascii="Times New Roman" w:cs="Times New Roman" w:hAnsi="Times New Roman"/>
          <w:sz w:val="24"/>
          <w:szCs w:val="24"/>
        </w:rPr>
        <w:t>“Beta karoten uji antioksidan DPPH”</w:t>
      </w:r>
      <w:r>
        <w:rPr>
          <w:rFonts w:ascii="Times New Roman" w:cs="Times New Roman" w:hAnsi="Times New Roman"/>
          <w:sz w:val="24"/>
          <w:szCs w:val="24"/>
        </w:rPr>
        <w:t>dapat 330</w:t>
      </w:r>
      <w:r>
        <w:rPr>
          <w:rFonts w:ascii="Times New Roman" w:cs="Times New Roman" w:hAnsi="Times New Roman"/>
          <w:sz w:val="24"/>
          <w:szCs w:val="24"/>
        </w:rPr>
        <w:t xml:space="preserve"> artikel</w:t>
      </w:r>
      <w:r>
        <w:rPr>
          <w:rFonts w:ascii="Times New Roman" w:cs="Times New Roman" w:hAnsi="Times New Roman"/>
          <w:sz w:val="24"/>
          <w:szCs w:val="24"/>
        </w:rPr>
        <w:t xml:space="preserve"> </w:t>
      </w:r>
      <w:r>
        <w:rPr>
          <w:rFonts w:ascii="Times New Roman" w:cs="Times New Roman" w:hAnsi="Times New Roman"/>
          <w:sz w:val="24"/>
          <w:szCs w:val="24"/>
        </w:rPr>
        <w:t>dan “Beta carotene Vitamin C Vitamin E MDA” dapat 4 artikel</w:t>
      </w:r>
      <w:r>
        <w:rPr>
          <w:rFonts w:ascii="Times New Roman" w:cs="Times New Roman" w:hAnsi="Times New Roman"/>
          <w:sz w:val="24"/>
          <w:szCs w:val="24"/>
        </w:rPr>
        <w:t xml:space="preserve">dalam rentang 10 tahun terakhir dalam jumlah </w:t>
      </w:r>
      <w:r>
        <w:rPr>
          <w:rFonts w:ascii="Times New Roman" w:cs="Times New Roman" w:hAnsi="Times New Roman"/>
          <w:sz w:val="24"/>
          <w:szCs w:val="24"/>
        </w:rPr>
        <w:t>4404</w:t>
      </w:r>
      <w:r>
        <w:rPr>
          <w:rFonts w:ascii="Times New Roman" w:cs="Times New Roman" w:hAnsi="Times New Roman"/>
          <w:sz w:val="24"/>
          <w:szCs w:val="24"/>
        </w:rPr>
        <w:t xml:space="preserve"> artikel</w:t>
      </w:r>
      <w:r>
        <w:rPr>
          <w:rFonts w:ascii="Times New Roman" w:cs="Times New Roman" w:hAnsi="Times New Roman"/>
          <w:sz w:val="24"/>
          <w:szCs w:val="24"/>
        </w:rPr>
        <w:t xml:space="preserve">. Pemilihan artikel berdasarkan </w:t>
      </w:r>
      <w:r>
        <w:rPr>
          <w:rFonts w:ascii="Times New Roman" w:cs="Times New Roman" w:hAnsi="Times New Roman"/>
          <w:sz w:val="24"/>
          <w:szCs w:val="24"/>
        </w:rPr>
        <w:t>aktivitas antioksidan</w:t>
      </w:r>
      <w:r>
        <w:rPr>
          <w:rFonts w:ascii="Times New Roman" w:cs="Times New Roman" w:hAnsi="Times New Roman"/>
          <w:sz w:val="24"/>
          <w:szCs w:val="24"/>
        </w:rPr>
        <w:t xml:space="preserve"> senyawa pembanding dan prose</w:t>
      </w:r>
      <w:r>
        <w:rPr>
          <w:rFonts w:ascii="Times New Roman" w:cs="Times New Roman" w:hAnsi="Times New Roman"/>
          <w:sz w:val="24"/>
          <w:szCs w:val="24"/>
        </w:rPr>
        <w:t xml:space="preserve">dur uji antioksidan. </w:t>
      </w:r>
      <w:commentRangeStart w:id="10"/>
      <w:r>
        <w:rPr>
          <w:rFonts w:ascii="Times New Roman" w:cs="Times New Roman" w:hAnsi="Times New Roman"/>
          <w:sz w:val="24"/>
          <w:szCs w:val="24"/>
        </w:rPr>
        <w:t>Sebanyak 21</w:t>
      </w:r>
      <w:r>
        <w:rPr>
          <w:rFonts w:ascii="Times New Roman" w:cs="Times New Roman" w:hAnsi="Times New Roman"/>
          <w:sz w:val="24"/>
          <w:szCs w:val="24"/>
        </w:rPr>
        <w:t xml:space="preserve"> jurnal yang terpilih untuk tinjauan lebih lanjut</w:t>
      </w:r>
      <w:r>
        <w:rPr>
          <w:rFonts w:ascii="Times New Roman" w:cs="Times New Roman" w:hAnsi="Times New Roman"/>
          <w:sz w:val="24"/>
          <w:szCs w:val="24"/>
        </w:rPr>
        <w:t>.</w:t>
      </w:r>
    </w:p>
    <w:commentRangeEnd w:id="10"/>
    <w:p>
      <w:pPr>
        <w:pStyle w:val="style0"/>
        <w:rPr>
          <w:rFonts w:ascii="Times New Roman" w:cs="Times New Roman" w:hAnsi="Times New Roman"/>
          <w:sz w:val="24"/>
          <w:szCs w:val="24"/>
        </w:rPr>
      </w:pPr>
      <w:r>
        <w:rPr/>
        <w:commentReference w:id="10"/>
      </w:r>
    </w:p>
    <w:p>
      <w:pPr>
        <w:pStyle w:val="style0"/>
        <w:rPr>
          <w:rFonts w:ascii="Times New Roman" w:cs="Times New Roman" w:hAnsi="Times New Roman"/>
          <w:sz w:val="24"/>
          <w:szCs w:val="24"/>
        </w:rPr>
        <w:sectPr>
          <w:type w:val="continuous"/>
          <w:pgSz w:w="11906" w:h="16838" w:orient="portrait"/>
          <w:pgMar w:top="1440" w:right="1800" w:bottom="1440" w:left="1800" w:header="708" w:footer="708" w:gutter="0"/>
          <w:cols w:space="708" w:num="2"/>
          <w:docGrid w:linePitch="360"/>
        </w:sect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commentRangeStart w:id="11"/>
    <w:p>
      <w:pPr>
        <w:pStyle w:val="style0"/>
        <w:rPr>
          <w:rFonts w:ascii="Times New Roman" w:cs="Times New Roman" w:hAnsi="Times New Roman"/>
          <w:b/>
          <w:sz w:val="24"/>
          <w:szCs w:val="24"/>
        </w:rPr>
      </w:pPr>
      <w:r>
        <w:rPr>
          <w:rFonts w:ascii="Times New Roman" w:cs="Times New Roman" w:hAnsi="Times New Roman"/>
          <w:b/>
          <w:sz w:val="24"/>
          <w:szCs w:val="24"/>
        </w:rPr>
        <w:t>Hasil</w:t>
      </w:r>
      <w:commentRangeEnd w:id="11"/>
      <w:r>
        <w:rPr/>
        <w:commentReference w:id="11"/>
      </w:r>
    </w:p>
    <w:p>
      <w:pPr>
        <w:pStyle w:val="style0"/>
        <w:rPr>
          <w:rFonts w:ascii="Times New Roman" w:cs="Times New Roman" w:hAnsi="Times New Roman"/>
          <w:b/>
          <w:sz w:val="24"/>
          <w:szCs w:val="24"/>
        </w:rPr>
      </w:pPr>
      <w:r>
        <w:rPr>
          <w:rFonts w:ascii="Times New Roman" w:cs="Times New Roman" w:hAnsi="Times New Roman"/>
          <w:b/>
          <w:sz w:val="24"/>
          <w:szCs w:val="24"/>
        </w:rPr>
        <w:t>Tabel 1 Studi efek antioksidan Vitamin A</w:t>
      </w:r>
      <w:r>
        <w:rPr>
          <w:rFonts w:ascii="Times New Roman" w:cs="Times New Roman" w:hAnsi="Times New Roman"/>
          <w:b/>
          <w:sz w:val="24"/>
          <w:szCs w:val="24"/>
        </w:rPr>
        <w:t>,C,E</w:t>
      </w:r>
      <w:r>
        <w:rPr>
          <w:rFonts w:ascii="Times New Roman" w:cs="Times New Roman" w:hAnsi="Times New Roman"/>
          <w:b/>
          <w:sz w:val="24"/>
          <w:szCs w:val="24"/>
        </w:rPr>
        <w:t xml:space="preserve"> dari 2007 hingga 2017</w:t>
      </w:r>
    </w:p>
    <w:tbl>
      <w:tblPr>
        <w:tblStyle w:val="style154"/>
        <w:tblW w:w="0" w:type="auto"/>
        <w:tblLayout w:type="fixed"/>
        <w:tblLook w:firstRow="1" w:lastRow="0" w:firstColumn="1" w:lastColumn="0" w:noHBand="0" w:noVBand="1"/>
      </w:tblPr>
      <w:tblGrid>
        <w:gridCol w:w="570"/>
        <w:gridCol w:w="1835"/>
        <w:gridCol w:w="1418"/>
        <w:gridCol w:w="1134"/>
        <w:gridCol w:w="1134"/>
        <w:gridCol w:w="775"/>
        <w:gridCol w:w="1430"/>
      </w:tblGrid>
      <w:tr>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No.</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Dapus</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Tipe Vitamin</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Cara Uji</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Parameter</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Hasil</w:t>
            </w:r>
          </w:p>
          <w:commentRangeStart w:id="12"/>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Keterangan</w:t>
            </w:r>
            <w:commentRangeEnd w:id="12"/>
            <w:r>
              <w:rPr/>
              <w:commentReference w:id="12"/>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Warsi et al, 2013</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A</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vertAlign w:val="subscript"/>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66,1</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2</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Warsi et al, 2016</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A</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66,0</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3</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Yulianti et al , 2016</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A</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5,18</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4</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Suparmi et al ,2012</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A</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565,75</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Tidak aktif</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5</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Ika</w:t>
            </w:r>
            <w:r>
              <w:rPr>
                <w:rFonts w:ascii="Times New Roman" w:cs="Times New Roman" w:hAnsi="Times New Roman"/>
                <w:b/>
                <w:sz w:val="24"/>
                <w:szCs w:val="24"/>
              </w:rPr>
              <w:t xml:space="preserve"> et al </w:t>
            </w:r>
            <w:r>
              <w:rPr>
                <w:rFonts w:ascii="Times New Roman" w:cs="Times New Roman" w:hAnsi="Times New Roman"/>
                <w:b/>
                <w:sz w:val="24"/>
                <w:szCs w:val="24"/>
              </w:rPr>
              <w:t>,2012</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14,81</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6</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Naznin</w:t>
            </w:r>
            <w:r>
              <w:rPr>
                <w:rFonts w:ascii="Times New Roman" w:cs="Times New Roman" w:hAnsi="Times New Roman"/>
                <w:b/>
                <w:sz w:val="24"/>
                <w:szCs w:val="24"/>
              </w:rPr>
              <w:t xml:space="preserve"> et al </w:t>
            </w:r>
            <w:r>
              <w:rPr>
                <w:rFonts w:ascii="Times New Roman" w:cs="Times New Roman" w:hAnsi="Times New Roman"/>
                <w:b/>
                <w:sz w:val="24"/>
                <w:szCs w:val="24"/>
              </w:rPr>
              <w:t>,2009</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40.8</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7</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Rezki</w:t>
            </w:r>
            <w:r>
              <w:rPr>
                <w:rFonts w:ascii="Times New Roman" w:cs="Times New Roman" w:hAnsi="Times New Roman"/>
                <w:b/>
                <w:sz w:val="24"/>
                <w:szCs w:val="24"/>
              </w:rPr>
              <w:t xml:space="preserve"> et al, 2017</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2,71</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8</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Adhikarimayum</w:t>
            </w:r>
            <w:r>
              <w:rPr>
                <w:rFonts w:ascii="Times New Roman" w:cs="Times New Roman" w:hAnsi="Times New Roman"/>
                <w:b/>
                <w:sz w:val="24"/>
                <w:szCs w:val="24"/>
              </w:rPr>
              <w:t xml:space="preserve"> et al</w:t>
            </w:r>
            <w:r>
              <w:rPr>
                <w:rFonts w:ascii="Times New Roman" w:cs="Times New Roman" w:hAnsi="Times New Roman"/>
                <w:b/>
                <w:sz w:val="24"/>
                <w:szCs w:val="24"/>
              </w:rPr>
              <w:t>,2010</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17,84</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9</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Dina</w:t>
            </w:r>
            <w:r>
              <w:rPr>
                <w:rFonts w:ascii="Times New Roman" w:cs="Times New Roman" w:hAnsi="Times New Roman"/>
                <w:b/>
                <w:sz w:val="24"/>
                <w:szCs w:val="24"/>
              </w:rPr>
              <w:t xml:space="preserve"> et al</w:t>
            </w:r>
            <w:r>
              <w:rPr>
                <w:rFonts w:ascii="Times New Roman" w:cs="Times New Roman" w:hAnsi="Times New Roman"/>
                <w:b/>
                <w:sz w:val="24"/>
                <w:szCs w:val="24"/>
              </w:rPr>
              <w:t>,2013</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3,9</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10</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Isnindar</w:t>
            </w:r>
            <w:r>
              <w:rPr>
                <w:rFonts w:ascii="Times New Roman" w:cs="Times New Roman" w:hAnsi="Times New Roman"/>
                <w:b/>
                <w:sz w:val="24"/>
                <w:szCs w:val="24"/>
              </w:rPr>
              <w:t xml:space="preserve"> et al </w:t>
            </w:r>
            <w:r>
              <w:rPr>
                <w:rFonts w:ascii="Times New Roman" w:cs="Times New Roman" w:hAnsi="Times New Roman"/>
                <w:b/>
                <w:sz w:val="24"/>
                <w:szCs w:val="24"/>
              </w:rPr>
              <w:t>,2016</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1,83</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11</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 R. Saha</w:t>
            </w:r>
            <w:r>
              <w:rPr>
                <w:rFonts w:ascii="Times New Roman" w:cs="Times New Roman" w:hAnsi="Times New Roman"/>
                <w:b/>
                <w:sz w:val="24"/>
                <w:szCs w:val="24"/>
              </w:rPr>
              <w:t xml:space="preserve"> et al </w:t>
            </w:r>
            <w:r>
              <w:rPr>
                <w:rFonts w:ascii="Times New Roman" w:cs="Times New Roman" w:hAnsi="Times New Roman"/>
                <w:b/>
                <w:sz w:val="24"/>
                <w:szCs w:val="24"/>
              </w:rPr>
              <w:t>,2008</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58,94</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12</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Tina</w:t>
            </w:r>
            <w:r>
              <w:rPr>
                <w:rFonts w:ascii="Times New Roman" w:cs="Times New Roman" w:hAnsi="Times New Roman"/>
                <w:b/>
                <w:sz w:val="24"/>
                <w:szCs w:val="24"/>
              </w:rPr>
              <w:t xml:space="preserve"> et al</w:t>
            </w:r>
            <w:r>
              <w:rPr>
                <w:rFonts w:ascii="Times New Roman" w:cs="Times New Roman" w:hAnsi="Times New Roman"/>
                <w:b/>
                <w:sz w:val="24"/>
                <w:szCs w:val="24"/>
              </w:rPr>
              <w:t>,2015</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20,14</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13</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Putrawan</w:t>
            </w:r>
            <w:r>
              <w:rPr>
                <w:rFonts w:ascii="Times New Roman" w:cs="Times New Roman" w:hAnsi="Times New Roman"/>
                <w:b/>
                <w:sz w:val="24"/>
                <w:szCs w:val="24"/>
              </w:rPr>
              <w:t xml:space="preserve"> et al</w:t>
            </w:r>
            <w:r>
              <w:rPr>
                <w:rFonts w:ascii="Times New Roman" w:cs="Times New Roman" w:hAnsi="Times New Roman"/>
                <w:b/>
                <w:sz w:val="24"/>
                <w:szCs w:val="24"/>
              </w:rPr>
              <w:t>,2014</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9,898</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14</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Ni Kadek</w:t>
            </w:r>
            <w:r>
              <w:rPr>
                <w:rFonts w:ascii="Times New Roman" w:cs="Times New Roman" w:hAnsi="Times New Roman"/>
                <w:b/>
                <w:sz w:val="24"/>
                <w:szCs w:val="24"/>
              </w:rPr>
              <w:t>et al</w:t>
            </w:r>
            <w:r>
              <w:rPr>
                <w:rFonts w:ascii="Times New Roman" w:cs="Times New Roman" w:hAnsi="Times New Roman"/>
                <w:b/>
                <w:sz w:val="24"/>
                <w:szCs w:val="24"/>
              </w:rPr>
              <w:t>,2014</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C</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40,27</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15</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Cheng</w:t>
            </w:r>
            <w:r>
              <w:rPr>
                <w:rFonts w:ascii="Times New Roman" w:cs="Times New Roman" w:hAnsi="Times New Roman"/>
                <w:b/>
                <w:sz w:val="24"/>
                <w:szCs w:val="24"/>
              </w:rPr>
              <w:t xml:space="preserve"> et al</w:t>
            </w:r>
            <w:r>
              <w:rPr>
                <w:rFonts w:ascii="Times New Roman" w:cs="Times New Roman" w:hAnsi="Times New Roman"/>
                <w:b/>
                <w:sz w:val="24"/>
                <w:szCs w:val="24"/>
              </w:rPr>
              <w:t>,2011</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E</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17,4</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16</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Abdul Rohman</w:t>
            </w:r>
            <w:r>
              <w:rPr>
                <w:rFonts w:ascii="Times New Roman" w:cs="Times New Roman" w:hAnsi="Times New Roman"/>
                <w:b/>
                <w:sz w:val="24"/>
                <w:szCs w:val="24"/>
              </w:rPr>
              <w:t xml:space="preserve"> et al</w:t>
            </w:r>
            <w:r>
              <w:rPr>
                <w:rFonts w:ascii="Times New Roman" w:cs="Times New Roman" w:hAnsi="Times New Roman"/>
                <w:b/>
                <w:sz w:val="24"/>
                <w:szCs w:val="24"/>
              </w:rPr>
              <w:t>,2005</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E</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8,27</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17</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Rosita</w:t>
            </w:r>
            <w:r>
              <w:rPr>
                <w:rFonts w:ascii="Times New Roman" w:cs="Times New Roman" w:hAnsi="Times New Roman"/>
                <w:b/>
                <w:sz w:val="24"/>
                <w:szCs w:val="24"/>
              </w:rPr>
              <w:t xml:space="preserve"> et al</w:t>
            </w:r>
            <w:r>
              <w:rPr>
                <w:rFonts w:ascii="Times New Roman" w:cs="Times New Roman" w:hAnsi="Times New Roman"/>
                <w:b/>
                <w:sz w:val="24"/>
                <w:szCs w:val="24"/>
              </w:rPr>
              <w:t>, 2011</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E</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12,55</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18</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Muhammad Da</w:t>
            </w:r>
            <w:r>
              <w:rPr>
                <w:rFonts w:ascii="Times New Roman" w:cs="Times New Roman" w:hAnsi="Times New Roman"/>
                <w:b/>
                <w:sz w:val="24"/>
                <w:szCs w:val="24"/>
              </w:rPr>
              <w:t xml:space="preserve"> et al</w:t>
            </w:r>
            <w:r>
              <w:rPr>
                <w:rFonts w:ascii="Times New Roman" w:cs="Times New Roman" w:hAnsi="Times New Roman"/>
                <w:b/>
                <w:sz w:val="24"/>
                <w:szCs w:val="24"/>
              </w:rPr>
              <w:t>,2010</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E</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12,50</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19</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Diniatik</w:t>
            </w:r>
            <w:r>
              <w:rPr>
                <w:rFonts w:ascii="Times New Roman" w:cs="Times New Roman" w:hAnsi="Times New Roman"/>
                <w:b/>
                <w:sz w:val="24"/>
                <w:szCs w:val="24"/>
              </w:rPr>
              <w:t xml:space="preserve"> et al </w:t>
            </w:r>
            <w:r>
              <w:rPr>
                <w:rFonts w:ascii="Times New Roman" w:cs="Times New Roman" w:hAnsi="Times New Roman"/>
                <w:b/>
                <w:sz w:val="24"/>
                <w:szCs w:val="24"/>
              </w:rPr>
              <w:t>.2016</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E</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57,114</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20</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Abdul Rohman</w:t>
            </w:r>
            <w:r>
              <w:rPr>
                <w:rFonts w:ascii="Times New Roman" w:cs="Times New Roman" w:hAnsi="Times New Roman"/>
                <w:b/>
                <w:sz w:val="24"/>
                <w:szCs w:val="24"/>
              </w:rPr>
              <w:t xml:space="preserve"> et al</w:t>
            </w:r>
            <w:r>
              <w:rPr>
                <w:rFonts w:ascii="Times New Roman" w:cs="Times New Roman" w:hAnsi="Times New Roman"/>
                <w:b/>
                <w:sz w:val="24"/>
                <w:szCs w:val="24"/>
              </w:rPr>
              <w:t>,2007</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E</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Metode DPPH</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IC</w:t>
            </w:r>
            <w:r>
              <w:rPr>
                <w:rFonts w:ascii="Times New Roman" w:cs="Times New Roman" w:hAnsi="Times New Roman"/>
                <w:b/>
                <w:sz w:val="24"/>
                <w:szCs w:val="24"/>
                <w:vertAlign w:val="subscript"/>
              </w:rPr>
              <w:t>50</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8,27</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Sangat Kuat</w:t>
            </w:r>
          </w:p>
        </w:tc>
      </w:tr>
      <w:tr>
        <w:tblPrEx/>
        <w:trPr/>
        <w:tc>
          <w:tcPr>
            <w:tcW w:w="57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21</w:t>
            </w:r>
          </w:p>
        </w:tc>
        <w:tc>
          <w:tcPr>
            <w:tcW w:w="183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L Alpsoy</w:t>
            </w:r>
            <w:r>
              <w:rPr>
                <w:rFonts w:ascii="Times New Roman" w:cs="Times New Roman" w:hAnsi="Times New Roman"/>
                <w:b/>
                <w:sz w:val="24"/>
                <w:szCs w:val="24"/>
              </w:rPr>
              <w:t xml:space="preserve"> et al, 2009</w:t>
            </w:r>
          </w:p>
        </w:tc>
        <w:tc>
          <w:tcPr>
            <w:tcW w:w="1418"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A,  Vitamin C, Vitamin E</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 xml:space="preserve">Metode  </w:t>
            </w:r>
            <w:r>
              <w:rPr>
                <w:rFonts w:ascii="Times New Roman" w:cs="Times New Roman" w:hAnsi="Times New Roman"/>
                <w:b/>
                <w:sz w:val="24"/>
                <w:szCs w:val="24"/>
              </w:rPr>
              <w:t>Lipid peroxidation</w:t>
            </w:r>
          </w:p>
        </w:tc>
        <w:tc>
          <w:tcPr>
            <w:tcW w:w="1134"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 xml:space="preserve">Tingkat </w:t>
            </w:r>
            <w:r>
              <w:rPr>
                <w:rFonts w:ascii="Times New Roman" w:cs="Times New Roman" w:hAnsi="Times New Roman"/>
                <w:b/>
                <w:sz w:val="24"/>
                <w:szCs w:val="24"/>
              </w:rPr>
              <w:t>MDA</w:t>
            </w:r>
            <w:r>
              <w:rPr>
                <w:rFonts w:ascii="Times New Roman" w:cs="Times New Roman" w:hAnsi="Times New Roman"/>
                <w:b/>
                <w:sz w:val="24"/>
                <w:szCs w:val="24"/>
              </w:rPr>
              <w:t xml:space="preserve"> </w:t>
            </w:r>
          </w:p>
        </w:tc>
        <w:tc>
          <w:tcPr>
            <w:tcW w:w="775"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47,3</w:t>
            </w:r>
          </w:p>
          <w:p>
            <w:pPr>
              <w:pStyle w:val="style0"/>
              <w:rPr>
                <w:rFonts w:ascii="Times New Roman" w:cs="Times New Roman" w:hAnsi="Times New Roman"/>
                <w:b/>
                <w:sz w:val="24"/>
                <w:szCs w:val="24"/>
              </w:rPr>
            </w:pPr>
            <w:r>
              <w:rPr>
                <w:rFonts w:ascii="Times New Roman" w:cs="Times New Roman" w:hAnsi="Times New Roman"/>
                <w:b/>
                <w:sz w:val="24"/>
                <w:szCs w:val="24"/>
              </w:rPr>
              <w:t>39</w:t>
            </w:r>
          </w:p>
          <w:p>
            <w:pPr>
              <w:pStyle w:val="style0"/>
              <w:rPr>
                <w:rFonts w:ascii="Times New Roman" w:cs="Times New Roman" w:hAnsi="Times New Roman"/>
                <w:b/>
                <w:sz w:val="24"/>
                <w:szCs w:val="24"/>
              </w:rPr>
            </w:pPr>
            <w:r>
              <w:rPr>
                <w:rFonts w:ascii="Times New Roman" w:cs="Times New Roman" w:hAnsi="Times New Roman"/>
                <w:b/>
                <w:sz w:val="24"/>
                <w:szCs w:val="24"/>
              </w:rPr>
              <w:t>28,3</w:t>
            </w:r>
          </w:p>
        </w:tc>
        <w:tc>
          <w:tcPr>
            <w:tcW w:w="143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Vitamin E paling kuat</w:t>
            </w:r>
          </w:p>
        </w:tc>
      </w:tr>
    </w:tbl>
    <w:p>
      <w:pPr>
        <w:pStyle w:val="style0"/>
        <w:rPr>
          <w:rFonts w:ascii="Times New Roman" w:cs="Times New Roman" w:hAnsi="Times New Roman"/>
          <w:b/>
          <w:sz w:val="24"/>
          <w:szCs w:val="24"/>
        </w:rPr>
      </w:pPr>
    </w:p>
    <w:commentRangeStart w:id="13"/>
    <w:p>
      <w:pPr>
        <w:pStyle w:val="style0"/>
        <w:rPr>
          <w:rFonts w:ascii="Times New Roman" w:cs="Times New Roman" w:hAnsi="Times New Roman"/>
          <w:b/>
          <w:sz w:val="24"/>
          <w:szCs w:val="24"/>
        </w:rPr>
      </w:pPr>
      <w:r>
        <w:rPr>
          <w:rFonts w:ascii="Times New Roman" w:cs="Times New Roman" w:hAnsi="Times New Roman"/>
          <w:b/>
          <w:sz w:val="24"/>
          <w:szCs w:val="24"/>
        </w:rPr>
        <w:t>Grafik 1 F</w:t>
      </w:r>
      <w:r>
        <w:rPr>
          <w:rFonts w:ascii="Times New Roman" w:cs="Times New Roman" w:hAnsi="Times New Roman"/>
          <w:b/>
          <w:sz w:val="24"/>
          <w:szCs w:val="24"/>
        </w:rPr>
        <w:t>rekuensi Penggunaan senyawa pembanding dalam jurnal</w:t>
      </w:r>
    </w:p>
    <w:p>
      <w:pPr>
        <w:pStyle w:val="style0"/>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T="0" distB="0" distL="114300" distR="114300">
            <wp:extent cx="5274310" cy="307657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package/2006/relationships" r:id="rId3"/>
              </a:graphicData>
            </a:graphic>
          </wp:inline>
        </w:drawing>
      </w:r>
      <w:r>
        <w:rPr>
          <w:rFonts w:ascii="Times New Roman" w:cs="Times New Roman" w:hAnsi="Times New Roman"/>
          <w:noProof/>
          <w:sz w:val="24"/>
          <w:szCs w:val="24"/>
        </w:rPr>
      </w:r>
      <w:commentRangeEnd w:id="13"/>
      <w:r>
        <w:rPr/>
        <w:commentReference w:id="13"/>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commentRangeStart w:id="14"/>
    <w:p>
      <w:pPr>
        <w:pStyle w:val="style0"/>
        <w:rPr>
          <w:rFonts w:ascii="Times New Roman" w:cs="Times New Roman" w:hAnsi="Times New Roman"/>
          <w:b/>
          <w:sz w:val="24"/>
          <w:szCs w:val="24"/>
        </w:rPr>
      </w:pPr>
      <w:r>
        <w:rPr>
          <w:rFonts w:ascii="Times New Roman" w:cs="Times New Roman" w:hAnsi="Times New Roman"/>
          <w:b/>
          <w:sz w:val="24"/>
          <w:szCs w:val="24"/>
        </w:rPr>
        <w:t>Tabel 2</w:t>
      </w:r>
      <w:r>
        <w:rPr>
          <w:rFonts w:ascii="Times New Roman" w:cs="Times New Roman" w:hAnsi="Times New Roman"/>
          <w:b/>
          <w:sz w:val="24"/>
          <w:szCs w:val="24"/>
        </w:rPr>
        <w:t xml:space="preserve"> Nilai IC</w:t>
      </w:r>
      <w:r>
        <w:rPr>
          <w:rFonts w:ascii="Times New Roman" w:cs="Times New Roman" w:hAnsi="Times New Roman"/>
          <w:b/>
          <w:sz w:val="24"/>
          <w:szCs w:val="24"/>
          <w:vertAlign w:val="subscript"/>
        </w:rPr>
        <w:t>50</w:t>
      </w:r>
      <w:r>
        <w:rPr>
          <w:rFonts w:ascii="Times New Roman" w:cs="Times New Roman" w:hAnsi="Times New Roman"/>
          <w:b/>
          <w:sz w:val="24"/>
          <w:szCs w:val="24"/>
        </w:rPr>
        <w:t xml:space="preserve"> Vitamin A</w:t>
      </w:r>
      <w:r>
        <w:rPr>
          <w:rFonts w:ascii="Times New Roman" w:cs="Times New Roman" w:hAnsi="Times New Roman"/>
          <w:b/>
          <w:sz w:val="24"/>
          <w:szCs w:val="24"/>
        </w:rPr>
        <w:t>,C</w:t>
      </w:r>
      <w:r>
        <w:rPr>
          <w:rFonts w:ascii="Times New Roman" w:cs="Times New Roman" w:hAnsi="Times New Roman"/>
          <w:b/>
          <w:sz w:val="24"/>
          <w:szCs w:val="24"/>
        </w:rPr>
        <w:t>,</w:t>
      </w:r>
    </w:p>
    <w:commentRangeEnd w:id="14"/>
    <w:tbl>
      <w:tblPr>
        <w:tblStyle w:val="style4097"/>
        <w:tblW w:w="0" w:type="auto"/>
        <w:tblLook w:firstRow="1" w:lastRow="0" w:firstColumn="1" w:lastColumn="0" w:noHBand="0" w:noVBand="1"/>
      </w:tblPr>
      <w:tblGrid>
        <w:gridCol w:w="2691"/>
        <w:gridCol w:w="3029"/>
        <w:gridCol w:w="2576"/>
      </w:tblGrid>
      <w:tr>
        <w:trPr/>
        <w:tc>
          <w:tcPr>
            <w:tcW w:w="2765" w:type="dxa"/>
            <w:tcBorders/>
            <w:tcFitText w:val="false"/>
          </w:tcPr>
          <w:p>
            <w:pPr>
              <w:pStyle w:val="style0"/>
              <w:rPr>
                <w:rFonts w:ascii="Times New Roman" w:cs="Times New Roman" w:hAnsi="Times New Roman"/>
                <w:sz w:val="24"/>
                <w:szCs w:val="24"/>
              </w:rPr>
            </w:pPr>
            <w:r>
              <w:rPr/>
              <w:commentReference w:id="14"/>
            </w:r>
            <w:r>
              <w:rPr>
                <w:rFonts w:ascii="Times New Roman" w:cs="Times New Roman" w:hAnsi="Times New Roman"/>
                <w:sz w:val="24"/>
                <w:szCs w:val="24"/>
              </w:rPr>
              <w:t>Sampel</w:t>
            </w: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IC</w:t>
            </w:r>
            <w:r>
              <w:rPr>
                <w:rFonts w:ascii="Times New Roman" w:cs="Times New Roman" w:hAnsi="Times New Roman"/>
                <w:sz w:val="24"/>
                <w:szCs w:val="24"/>
                <w:vertAlign w:val="subscript"/>
              </w:rPr>
              <w:t>50</w:t>
            </w:r>
            <w:r>
              <w:rPr>
                <w:rFonts w:ascii="Times New Roman" w:cs="Times New Roman" w:hAnsi="Times New Roman"/>
                <w:sz w:val="24"/>
                <w:szCs w:val="24"/>
              </w:rPr>
              <w:t xml:space="preserve"> (μg/mL)</w:t>
            </w:r>
          </w:p>
        </w:tc>
        <w:tc>
          <w:tcPr>
            <w:tcW w:w="2631"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Keterangan </w:t>
            </w:r>
          </w:p>
        </w:tc>
      </w:tr>
      <w:tr>
        <w:tblPrEx/>
        <w:trPr/>
        <w:tc>
          <w:tcPr>
            <w:tcW w:w="2765" w:type="dxa"/>
            <w:vMerge w:val="restart"/>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Vitamin A (Beta Karoten)</w:t>
            </w: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66,</w:t>
            </w:r>
            <w:r>
              <w:rPr>
                <w:rFonts w:ascii="Times New Roman" w:cs="Times New Roman" w:hAnsi="Times New Roman"/>
                <w:sz w:val="24"/>
                <w:szCs w:val="24"/>
              </w:rPr>
              <w:t>1 (Warsi</w:t>
            </w:r>
            <w:r>
              <w:rPr>
                <w:rFonts w:ascii="Times New Roman" w:cs="Times New Roman" w:hAnsi="Times New Roman"/>
                <w:sz w:val="24"/>
                <w:szCs w:val="24"/>
              </w:rPr>
              <w:t>, 2013)</w:t>
            </w:r>
          </w:p>
        </w:tc>
        <w:tc>
          <w:tcPr>
            <w:tcW w:w="2631" w:type="dxa"/>
            <w:vMerge w:val="restart"/>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Kuat</w:t>
            </w: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66</w:t>
            </w:r>
            <w:r>
              <w:rPr>
                <w:rFonts w:ascii="Times New Roman" w:cs="Times New Roman" w:hAnsi="Times New Roman"/>
                <w:sz w:val="24"/>
                <w:szCs w:val="24"/>
              </w:rPr>
              <w:t>(Warsi</w:t>
            </w:r>
            <w:r>
              <w:rPr>
                <w:rFonts w:ascii="Times New Roman" w:cs="Times New Roman" w:hAnsi="Times New Roman"/>
                <w:sz w:val="24"/>
                <w:szCs w:val="24"/>
              </w:rPr>
              <w:t>, 2016)</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5,18</w:t>
            </w:r>
            <w:r>
              <w:rPr>
                <w:rFonts w:ascii="Times New Roman" w:cs="Times New Roman" w:hAnsi="Times New Roman"/>
                <w:sz w:val="24"/>
                <w:szCs w:val="24"/>
              </w:rPr>
              <w:t>(Yulianti, 2016)</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565,76</w:t>
            </w:r>
            <w:r>
              <w:rPr>
                <w:rFonts w:ascii="Times New Roman" w:cs="Times New Roman" w:hAnsi="Times New Roman"/>
                <w:sz w:val="24"/>
                <w:szCs w:val="24"/>
              </w:rPr>
              <w:t xml:space="preserve"> (Suparmi,2012)</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restart"/>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Vitamin C</w:t>
            </w: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14,81</w:t>
            </w:r>
            <w:r>
              <w:rPr>
                <w:rFonts w:ascii="Times New Roman" w:cs="Times New Roman" w:hAnsi="Times New Roman"/>
                <w:sz w:val="24"/>
                <w:szCs w:val="24"/>
              </w:rPr>
              <w:t>(Ika,2012)</w:t>
            </w:r>
            <w:r>
              <w:rPr>
                <w:rFonts w:ascii="Times New Roman" w:cs="Times New Roman" w:hAnsi="Times New Roman"/>
                <w:sz w:val="24"/>
                <w:szCs w:val="24"/>
              </w:rPr>
              <w:t>-</w:t>
            </w:r>
          </w:p>
        </w:tc>
        <w:tc>
          <w:tcPr>
            <w:tcW w:w="2631" w:type="dxa"/>
            <w:vMerge w:val="restart"/>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Sangat kuat</w:t>
            </w: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40,8(Naznin,2009)</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2,71(Rezki,2017)</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17.84(Adhikarimayum,2010) </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3.9 (Dina,2013)</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1,83 (Isnindar,2016)</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58,92(M. R. Saha,2008)</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20,14 (Tina,2015)</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9,898</w:t>
            </w:r>
            <w:r>
              <w:rPr>
                <w:rFonts w:ascii="Times New Roman" w:cs="Times New Roman" w:hAnsi="Times New Roman"/>
                <w:sz w:val="24"/>
                <w:szCs w:val="24"/>
              </w:rPr>
              <w:t xml:space="preserve"> (Putrawan,2014)</w:t>
            </w:r>
            <w:r>
              <w:rPr>
                <w:rFonts w:ascii="Times New Roman" w:cs="Times New Roman" w:hAnsi="Times New Roman"/>
                <w:sz w:val="24"/>
                <w:szCs w:val="24"/>
              </w:rPr>
              <w:t>-</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40,27(Ni Kadek,2014)</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restart"/>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Vitamin E</w:t>
            </w: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17,4 (Cheng,2011)</w:t>
            </w:r>
          </w:p>
        </w:tc>
        <w:tc>
          <w:tcPr>
            <w:tcW w:w="2631" w:type="dxa"/>
            <w:vMerge w:val="restart"/>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Sangat kuat</w:t>
            </w: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8,27</w:t>
            </w:r>
            <w:r>
              <w:rPr>
                <w:rFonts w:ascii="Times New Roman" w:cs="Times New Roman" w:hAnsi="Times New Roman"/>
                <w:sz w:val="24"/>
                <w:szCs w:val="24"/>
              </w:rPr>
              <w:t xml:space="preserve"> (Abdul Rohman,2005)</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12,55</w:t>
            </w:r>
            <w:r>
              <w:rPr>
                <w:rFonts w:ascii="Times New Roman" w:cs="Times New Roman" w:hAnsi="Times New Roman"/>
                <w:sz w:val="24"/>
                <w:szCs w:val="24"/>
              </w:rPr>
              <w:t>(Rosita, 2011)</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12,50</w:t>
            </w:r>
            <w:r>
              <w:rPr>
                <w:rFonts w:ascii="Times New Roman" w:cs="Times New Roman" w:hAnsi="Times New Roman"/>
                <w:sz w:val="24"/>
                <w:szCs w:val="24"/>
              </w:rPr>
              <w:t>(Muhammad Da,</w:t>
            </w:r>
            <w:r>
              <w:rPr>
                <w:rFonts w:ascii="Times New Roman" w:cs="Times New Roman" w:hAnsi="Times New Roman"/>
                <w:sz w:val="24"/>
                <w:szCs w:val="24"/>
              </w:rPr>
              <w:t>2010</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57.114</w:t>
            </w:r>
            <w:r>
              <w:rPr>
                <w:rFonts w:ascii="Times New Roman" w:cs="Times New Roman" w:hAnsi="Times New Roman"/>
                <w:sz w:val="24"/>
                <w:szCs w:val="24"/>
              </w:rPr>
              <w:t xml:space="preserve"> (Diniatik</w:t>
            </w:r>
            <w:r>
              <w:rPr>
                <w:rFonts w:ascii="Times New Roman" w:cs="Times New Roman" w:hAnsi="Times New Roman"/>
                <w:sz w:val="24"/>
                <w:szCs w:val="24"/>
              </w:rPr>
              <w:t>.2016</w:t>
            </w:r>
            <w:r>
              <w:rPr>
                <w:rFonts w:ascii="Times New Roman" w:cs="Times New Roman" w:hAnsi="Times New Roman"/>
                <w:sz w:val="24"/>
                <w:szCs w:val="24"/>
              </w:rPr>
              <w:t>)</w:t>
            </w:r>
          </w:p>
        </w:tc>
        <w:tc>
          <w:tcPr>
            <w:tcW w:w="2631" w:type="dxa"/>
            <w:vMerge w:val="continue"/>
            <w:tcBorders/>
            <w:tcFitText w:val="false"/>
          </w:tcPr>
          <w:p>
            <w:pPr>
              <w:pStyle w:val="style0"/>
              <w:rPr>
                <w:rFonts w:ascii="Times New Roman" w:cs="Times New Roman" w:hAnsi="Times New Roman"/>
                <w:sz w:val="24"/>
                <w:szCs w:val="24"/>
              </w:rPr>
            </w:pPr>
          </w:p>
        </w:tc>
      </w:tr>
      <w:tr>
        <w:tblPrEx/>
        <w:trPr/>
        <w:tc>
          <w:tcPr>
            <w:tcW w:w="2765" w:type="dxa"/>
            <w:vMerge w:val="continue"/>
            <w:tcBorders/>
            <w:tcFitText w:val="false"/>
          </w:tcPr>
          <w:p>
            <w:pPr>
              <w:pStyle w:val="style0"/>
              <w:rPr>
                <w:rFonts w:ascii="Times New Roman" w:cs="Times New Roman" w:hAnsi="Times New Roman"/>
                <w:sz w:val="24"/>
                <w:szCs w:val="24"/>
              </w:rPr>
            </w:pPr>
          </w:p>
        </w:tc>
        <w:tc>
          <w:tcPr>
            <w:tcW w:w="290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8,27</w:t>
            </w:r>
            <w:r>
              <w:rPr>
                <w:rFonts w:ascii="Times New Roman" w:cs="Times New Roman" w:hAnsi="Times New Roman"/>
                <w:sz w:val="24"/>
                <w:szCs w:val="24"/>
              </w:rPr>
              <w:t xml:space="preserve"> (Abdul Rohman,2007)</w:t>
            </w:r>
          </w:p>
        </w:tc>
        <w:tc>
          <w:tcPr>
            <w:tcW w:w="2631" w:type="dxa"/>
            <w:vMerge w:val="continue"/>
            <w:tcBorders/>
            <w:tcFitText w:val="false"/>
          </w:tcPr>
          <w:p>
            <w:pPr>
              <w:pStyle w:val="style0"/>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Tabel 3</w:t>
      </w:r>
      <w:r>
        <w:rPr>
          <w:rFonts w:ascii="Times New Roman" w:cs="Times New Roman" w:hAnsi="Times New Roman"/>
          <w:b/>
          <w:sz w:val="24"/>
          <w:szCs w:val="24"/>
        </w:rPr>
        <w:t xml:space="preserve"> Tingkat Kekuatan antioksidan</w:t>
      </w:r>
      <w:r>
        <w:rPr>
          <w:rFonts w:ascii="Times New Roman" w:cs="Times New Roman" w:hAnsi="Times New Roman"/>
          <w:b/>
          <w:sz w:val="24"/>
          <w:szCs w:val="24"/>
        </w:rPr>
        <w:t xml:space="preserve"> (Jun M, 2006)</w:t>
      </w:r>
    </w:p>
    <w:tbl>
      <w:tblPr>
        <w:tblStyle w:val="style4097"/>
        <w:tblW w:w="0" w:type="auto"/>
        <w:tblLook w:firstRow="1" w:lastRow="0" w:firstColumn="1" w:lastColumn="0" w:noHBand="0" w:noVBand="1"/>
      </w:tblPr>
      <w:tblGrid>
        <w:gridCol w:w="4148"/>
        <w:gridCol w:w="4148"/>
      </w:tblGrid>
      <w:tr>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Intensitas Antioksidan</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Nilai IC</w:t>
            </w:r>
            <w:r>
              <w:rPr>
                <w:rFonts w:ascii="Times New Roman" w:cs="Times New Roman" w:hAnsi="Times New Roman"/>
                <w:sz w:val="24"/>
                <w:szCs w:val="24"/>
                <w:vertAlign w:val="subscript"/>
              </w:rPr>
              <w:t>50</w:t>
            </w:r>
            <w:r>
              <w:rPr>
                <w:rFonts w:ascii="Times New Roman" w:cs="Times New Roman" w:hAnsi="Times New Roman"/>
                <w:sz w:val="24"/>
                <w:szCs w:val="24"/>
              </w:rPr>
              <w:t xml:space="preserve"> (μg/mL)</w:t>
            </w:r>
          </w:p>
        </w:tc>
      </w:tr>
      <w:tr>
        <w:tblPrEx/>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Sangat Kuat</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&lt;50</w:t>
            </w:r>
          </w:p>
        </w:tc>
      </w:tr>
      <w:tr>
        <w:tblPrEx/>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Kuat</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50-100</w:t>
            </w:r>
          </w:p>
        </w:tc>
      </w:tr>
      <w:tr>
        <w:tblPrEx/>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Sedang</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100-250</w:t>
            </w:r>
          </w:p>
        </w:tc>
      </w:tr>
      <w:tr>
        <w:tblPrEx/>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Lemah</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250-500</w:t>
            </w:r>
          </w:p>
        </w:tc>
      </w:tr>
      <w:tr>
        <w:tblPrEx/>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Tidak aktif</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&gt;500</w:t>
            </w:r>
          </w:p>
        </w:tc>
      </w:tr>
    </w:tbl>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Tingkat MDA</w:t>
      </w:r>
      <w:r>
        <w:t xml:space="preserve"> </w:t>
      </w:r>
      <w:r>
        <w:t>(</w:t>
      </w:r>
      <w:r>
        <w:rPr>
          <w:rFonts w:ascii="Times New Roman" w:cs="Times New Roman" w:hAnsi="Times New Roman"/>
          <w:b/>
          <w:sz w:val="24"/>
          <w:szCs w:val="24"/>
        </w:rPr>
        <w:t>L Alpsoy et al, 2009</w:t>
      </w:r>
      <w:r>
        <w:rPr>
          <w:rFonts w:ascii="Times New Roman" w:cs="Times New Roman" w:hAnsi="Times New Roman"/>
          <w:b/>
          <w:sz w:val="24"/>
          <w:szCs w:val="24"/>
        </w:rPr>
        <w:t>)</w:t>
      </w:r>
    </w:p>
    <w:commentRangeStart w:id="15"/>
    <w:p>
      <w:pPr>
        <w:pStyle w:val="style0"/>
        <w:rPr>
          <w:rFonts w:ascii="Times New Roman" w:cs="Times New Roman" w:hAnsi="Times New Roman"/>
          <w:sz w:val="24"/>
          <w:szCs w:val="24"/>
        </w:rPr>
      </w:pPr>
      <w:r>
        <w:rPr>
          <w:noProof/>
        </w:rPr>
        <w:drawing>
          <wp:inline distT="0" distB="0" distL="0" distR="0">
            <wp:extent cx="3867149" cy="4686300"/>
            <wp:effectExtent l="0" t="0" r="0" b="0"/>
            <wp:docPr id="102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3867149" cy="4686300"/>
                    </a:xfrm>
                    <a:prstGeom prst="rect">
                      <a:avLst/>
                    </a:prstGeom>
                  </pic:spPr>
                </pic:pic>
              </a:graphicData>
            </a:graphic>
          </wp:inline>
        </w:drawing>
      </w:r>
      <w:commentRangeEnd w:id="15"/>
      <w:r>
        <w:rPr/>
        <w:commentReference w:id="15"/>
      </w:r>
    </w:p>
    <w:p>
      <w:pPr>
        <w:pStyle w:val="style0"/>
        <w:rPr>
          <w:rFonts w:ascii="Times New Roman" w:cs="Times New Roman" w:hAnsi="Times New Roman"/>
          <w:sz w:val="24"/>
          <w:szCs w:val="24"/>
        </w:rPr>
      </w:pPr>
    </w:p>
    <w:commentRangeStart w:id="16"/>
    <w:tbl>
      <w:tblPr>
        <w:tblStyle w:val="style154"/>
        <w:tblW w:w="0" w:type="auto"/>
        <w:tblLook w:firstRow="1" w:lastRow="0" w:firstColumn="1" w:lastColumn="0" w:noHBand="0" w:noVBand="1"/>
      </w:tblPr>
      <w:tblGrid>
        <w:gridCol w:w="4148"/>
        <w:gridCol w:w="4148"/>
      </w:tblGrid>
      <w:tr>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Tipe Vitamin</w:t>
            </w:r>
            <w:commentRangeEnd w:id="16"/>
            <w:r>
              <w:rPr/>
              <w:commentReference w:id="16"/>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Nilai MDA</w:t>
            </w:r>
          </w:p>
        </w:tc>
      </w:tr>
      <w:tr>
        <w:tblPrEx/>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Vitamin A</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47,3</w:t>
            </w:r>
          </w:p>
        </w:tc>
      </w:tr>
      <w:tr>
        <w:tblPrEx/>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Vitamin C</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39</w:t>
            </w:r>
          </w:p>
        </w:tc>
      </w:tr>
      <w:tr>
        <w:tblPrEx/>
        <w:trPr/>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Vitamin E</w:t>
            </w:r>
          </w:p>
        </w:tc>
        <w:tc>
          <w:tcPr>
            <w:tcW w:w="4148"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28,3</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sectPr>
          <w:type w:val="continuous"/>
          <w:pgSz w:w="11906" w:h="16838" w:orient="portrait"/>
          <w:pgMar w:top="1440" w:right="1800" w:bottom="1440" w:left="1800" w:header="708" w:footer="708" w:gutter="0"/>
          <w:cols w:space="708"/>
          <w:docGrid w:linePitch="360"/>
        </w:sect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Pembahasan </w:t>
      </w:r>
    </w:p>
    <w:p>
      <w:pPr>
        <w:pStyle w:val="style0"/>
        <w:rPr>
          <w:rFonts w:ascii="Times New Roman" w:cs="Times New Roman" w:hAnsi="Times New Roman"/>
          <w:b/>
          <w:sz w:val="24"/>
          <w:szCs w:val="24"/>
        </w:rPr>
      </w:pPr>
      <w:r>
        <w:rPr>
          <w:rFonts w:ascii="Times New Roman" w:cs="Times New Roman" w:hAnsi="Times New Roman"/>
          <w:b/>
          <w:sz w:val="24"/>
          <w:szCs w:val="24"/>
        </w:rPr>
        <w:t>Penggunaan Senyawa Pembanding</w:t>
      </w:r>
    </w:p>
    <w:p>
      <w:pPr>
        <w:pStyle w:val="style0"/>
        <w:rPr>
          <w:rFonts w:ascii="Times New Roman" w:cs="Times New Roman" w:hAnsi="Times New Roman"/>
          <w:color w:val="000000"/>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Senyawa Pembanding dalam metode in vitro dibutuhkan sebagai kotrol positif aktivitas antioksidan. Senyawa pembanding yang seing digunakan adalah Vitamin A </w:t>
      </w:r>
      <w:r>
        <w:rPr>
          <w:rFonts w:ascii="Times New Roman" w:cs="Times New Roman" w:hAnsi="Times New Roman"/>
          <w:sz w:val="24"/>
          <w:szCs w:val="24"/>
        </w:rPr>
        <w:t>（</w:t>
      </w:r>
      <w:r>
        <w:rPr>
          <w:rFonts w:ascii="Times New Roman" w:cs="Times New Roman" w:hAnsi="Times New Roman"/>
          <w:sz w:val="24"/>
          <w:szCs w:val="24"/>
        </w:rPr>
        <w:t>Beta karoten</w:t>
      </w:r>
      <w:r>
        <w:rPr>
          <w:rFonts w:ascii="Times New Roman" w:cs="Times New Roman" w:hAnsi="Times New Roman" w:hint="eastAsia"/>
          <w:sz w:val="24"/>
          <w:szCs w:val="24"/>
        </w:rPr>
        <w:t>）</w:t>
      </w:r>
      <w:r>
        <w:rPr>
          <w:rFonts w:ascii="Times New Roman" w:cs="Times New Roman" w:hAnsi="Times New Roman"/>
          <w:sz w:val="24"/>
          <w:szCs w:val="24"/>
        </w:rPr>
        <w:t xml:space="preserve">, Vitamin C dan Vitamin E. Ketiga-tiganya menwakili antioksidan alami. </w:t>
      </w:r>
      <w:r>
        <w:rPr>
          <w:rFonts w:ascii="Times New Roman" w:cs="Times New Roman" w:hAnsi="Times New Roman"/>
          <w:sz w:val="24"/>
          <w:szCs w:val="24"/>
        </w:rPr>
        <w:t>Vitamin A (Beta Karoten), Vitamin C dan Vitamin E bekerja sebagai antioksidan sekunder yang menghambat aktivitas radikal bebas dan mencegah terjadinya reaksi berantai.</w:t>
      </w:r>
      <w:r>
        <w:rPr>
          <w:rFonts w:ascii="Times New Roman" w:cs="Times New Roman" w:hAnsi="Times New Roman"/>
          <w:color w:val="000000"/>
          <w:sz w:val="24"/>
          <w:szCs w:val="24"/>
        </w:rPr>
        <w:t>(</w:t>
      </w:r>
      <w:r>
        <w:rPr>
          <w:rFonts w:ascii="Times New Roman" w:cs="Times New Roman" w:hAnsi="Times New Roman"/>
          <w:color w:val="000000"/>
          <w:sz w:val="24"/>
          <w:szCs w:val="24"/>
        </w:rPr>
        <w:t>Afriani S,</w:t>
      </w:r>
      <w:r>
        <w:rPr>
          <w:rFonts w:ascii="Times New Roman" w:cs="Times New Roman" w:hAnsi="Times New Roman"/>
          <w:color w:val="000000"/>
          <w:sz w:val="24"/>
          <w:szCs w:val="24"/>
        </w:rPr>
        <w:t>2014)</w:t>
      </w:r>
      <w:r>
        <w:rPr>
          <w:rFonts w:ascii="Times New Roman" w:cs="Times New Roman" w:hAnsi="Times New Roman"/>
          <w:color w:val="ff0000"/>
          <w:sz w:val="24"/>
          <w:szCs w:val="24"/>
        </w:rPr>
        <w:t xml:space="preserve"> </w:t>
      </w:r>
      <w:r>
        <w:rPr>
          <w:rFonts w:ascii="Times New Roman" w:cs="Times New Roman" w:hAnsi="Times New Roman"/>
          <w:color w:val="000000"/>
          <w:sz w:val="24"/>
          <w:szCs w:val="24"/>
        </w:rPr>
        <w:t>.Vitamin C lebih sering digunakan sebagai senyawa pembanding dibanding dengan vitamin A dan Vitamin E</w:t>
      </w:r>
    </w:p>
    <w:p>
      <w:pPr>
        <w:pStyle w:val="style0"/>
        <w:rPr>
          <w:rFonts w:ascii="Times New Roman" w:cs="Times New Roman" w:hAnsi="Times New Roman"/>
          <w:color w:val="000000"/>
          <w:sz w:val="24"/>
          <w:szCs w:val="24"/>
        </w:rPr>
      </w:pPr>
    </w:p>
    <w:p>
      <w:pPr>
        <w:pStyle w:val="style0"/>
        <w:rPr>
          <w:rFonts w:ascii="Times New Roman" w:cs="Times New Roman" w:hAnsi="Times New Roman"/>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t>Nilai IC</w:t>
      </w:r>
      <w:r>
        <w:rPr>
          <w:rFonts w:ascii="Times New Roman" w:cs="Times New Roman" w:hAnsi="Times New Roman"/>
          <w:b/>
          <w:color w:val="000000"/>
          <w:sz w:val="24"/>
          <w:szCs w:val="24"/>
          <w:vertAlign w:val="subscript"/>
        </w:rPr>
        <w:t>50</w:t>
      </w:r>
      <w:r>
        <w:rPr>
          <w:rFonts w:ascii="Times New Roman" w:cs="Times New Roman" w:hAnsi="Times New Roman"/>
          <w:b/>
          <w:color w:val="000000"/>
          <w:sz w:val="24"/>
          <w:szCs w:val="24"/>
        </w:rPr>
        <w:t xml:space="preserve"> Vitamin A</w:t>
      </w:r>
      <w:r>
        <w:rPr>
          <w:rFonts w:ascii="Times New Roman" w:cs="Times New Roman" w:hAnsi="Times New Roman"/>
          <w:b/>
          <w:color w:val="000000"/>
          <w:sz w:val="24"/>
          <w:szCs w:val="24"/>
        </w:rPr>
        <w:t>,C,E</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commentRangeStart w:id="17"/>
      <w:r>
        <w:rPr>
          <w:rFonts w:ascii="Times New Roman" w:cs="Times New Roman" w:hAnsi="Times New Roman"/>
          <w:color w:val="000000"/>
          <w:sz w:val="24"/>
          <w:szCs w:val="24"/>
        </w:rPr>
        <w:t xml:space="preserve">   Berdasarkan kekuatan aktivitas antioksidan pada Tabel 2. Vitamin C dan Vitamin E tergolong senyawa antioksidan yang sangat kuat manakala vitamin A (Beta Karoten) tergolong senyawa antioksidan yang kuat. Namun, dari hasil IC</w:t>
      </w:r>
      <w:r>
        <w:rPr>
          <w:rFonts w:ascii="Times New Roman" w:cs="Times New Roman" w:hAnsi="Times New Roman"/>
          <w:color w:val="000000"/>
          <w:sz w:val="24"/>
          <w:szCs w:val="24"/>
          <w:vertAlign w:val="subscript"/>
        </w:rPr>
        <w:t>50</w:t>
      </w:r>
      <w:r>
        <w:rPr>
          <w:rFonts w:ascii="Times New Roman" w:cs="Times New Roman" w:hAnsi="Times New Roman"/>
          <w:color w:val="000000"/>
          <w:sz w:val="24"/>
          <w:szCs w:val="24"/>
        </w:rPr>
        <w:t xml:space="preserve"> pada tabel 1 vitamin C mempunyai nilai yang paling kecil yaitu 1,83 μg/mL dibandingkan dengan Vitamin E dan Vitamin A (Beta Karoten). Hal ini menunjukkan bahwa aktivitas </w:t>
      </w:r>
      <w:r>
        <w:rPr>
          <w:rFonts w:ascii="Times New Roman" w:cs="Times New Roman" w:hAnsi="Times New Roman"/>
          <w:color w:val="000000"/>
          <w:sz w:val="24"/>
          <w:szCs w:val="24"/>
        </w:rPr>
        <w:t>antioksidan  vitamin</w:t>
      </w:r>
      <w:r>
        <w:rPr>
          <w:rFonts w:ascii="Times New Roman" w:cs="Times New Roman" w:hAnsi="Times New Roman"/>
          <w:color w:val="000000"/>
          <w:sz w:val="24"/>
          <w:szCs w:val="24"/>
        </w:rPr>
        <w:t xml:space="preserve"> C lebih kuat dibandingkan Vitamin A (Beta karoten) dan Vitamin E.</w:t>
      </w:r>
    </w:p>
    <w:commentRangeEnd w:id="17"/>
    <w:p>
      <w:pPr>
        <w:pStyle w:val="style0"/>
        <w:rPr>
          <w:rFonts w:ascii="Times New Roman" w:cs="Times New Roman" w:hAnsi="Times New Roman"/>
          <w:color w:val="000000"/>
          <w:sz w:val="24"/>
          <w:szCs w:val="24"/>
        </w:rPr>
      </w:pPr>
      <w:r>
        <w:rPr/>
        <w:commentReference w:id="17"/>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t>Tingkat</w:t>
      </w:r>
      <w:r>
        <w:rPr>
          <w:rFonts w:ascii="Times New Roman" w:cs="Times New Roman" w:hAnsi="Times New Roman"/>
          <w:b/>
          <w:color w:val="000000"/>
          <w:sz w:val="24"/>
          <w:szCs w:val="24"/>
        </w:rPr>
        <w:t xml:space="preserve"> MDA</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commentRangeStart w:id="19"/>
      <w:r>
        <w:rPr>
          <w:rFonts w:ascii="Times New Roman" w:cs="Times New Roman" w:hAnsi="Times New Roman"/>
          <w:color w:val="000000"/>
          <w:sz w:val="24"/>
          <w:szCs w:val="24"/>
        </w:rPr>
        <w:t>Berdasarkan Hasil</w:t>
      </w:r>
      <w:r>
        <w:rPr>
          <w:rFonts w:ascii="Times New Roman" w:cs="Times New Roman" w:hAnsi="Times New Roman"/>
          <w:color w:val="000000"/>
          <w:sz w:val="24"/>
          <w:szCs w:val="24"/>
        </w:rPr>
        <w:t>,Kelompok</w:t>
      </w:r>
      <w:r>
        <w:rPr>
          <w:rFonts w:ascii="Times New Roman" w:cs="Times New Roman" w:hAnsi="Times New Roman"/>
          <w:color w:val="000000"/>
          <w:sz w:val="24"/>
          <w:szCs w:val="24"/>
        </w:rPr>
        <w:t xml:space="preserve"> pasien diobati dengan</w:t>
      </w:r>
      <w:r>
        <w:rPr>
          <w:rFonts w:ascii="Times New Roman" w:cs="Times New Roman" w:hAnsi="Times New Roman"/>
          <w:color w:val="000000"/>
          <w:sz w:val="24"/>
          <w:szCs w:val="24"/>
        </w:rPr>
        <w:t xml:space="preserve"> </w:t>
      </w:r>
      <w:commentRangeStart w:id="18"/>
      <w:r>
        <w:rPr>
          <w:rFonts w:ascii="Times New Roman" w:cs="Times New Roman" w:hAnsi="Times New Roman"/>
          <w:color w:val="000000"/>
          <w:sz w:val="24"/>
          <w:szCs w:val="24"/>
        </w:rPr>
        <w:t>AFB</w:t>
      </w:r>
      <w:r>
        <w:rPr>
          <w:rFonts w:ascii="Times New Roman" w:cs="Times New Roman" w:hAnsi="Times New Roman"/>
          <w:color w:val="000000"/>
          <w:sz w:val="24"/>
          <w:szCs w:val="24"/>
          <w:vertAlign w:val="subscript"/>
        </w:rPr>
        <w:t>1</w:t>
      </w:r>
      <w:commentRangeEnd w:id="18"/>
      <w:r>
        <w:rPr/>
        <w:commentReference w:id="18"/>
      </w:r>
      <w:r>
        <w:rPr>
          <w:rFonts w:ascii="Times New Roman" w:cs="Times New Roman" w:hAnsi="Times New Roman"/>
          <w:color w:val="000000"/>
          <w:sz w:val="24"/>
          <w:szCs w:val="24"/>
        </w:rPr>
        <w:t xml:space="preserve"> memiliki </w:t>
      </w:r>
      <w:r>
        <w:rPr>
          <w:rFonts w:ascii="Times New Roman" w:cs="Times New Roman" w:hAnsi="Times New Roman"/>
          <w:color w:val="000000"/>
          <w:sz w:val="24"/>
          <w:szCs w:val="24"/>
        </w:rPr>
        <w:t>tingkat MDA yang jauh lebih tinggi</w:t>
      </w:r>
      <w:r>
        <w:rPr>
          <w:rFonts w:ascii="Times New Roman" w:cs="Times New Roman" w:hAnsi="Times New Roman"/>
          <w:color w:val="000000"/>
          <w:sz w:val="24"/>
          <w:szCs w:val="24"/>
        </w:rPr>
        <w:t xml:space="preserve"> dibandingkan kelompok kontrol. Manakala, </w:t>
      </w:r>
      <w:r>
        <w:rPr>
          <w:rFonts w:ascii="Times New Roman" w:cs="Times New Roman" w:hAnsi="Times New Roman"/>
          <w:color w:val="000000"/>
          <w:sz w:val="24"/>
          <w:szCs w:val="24"/>
        </w:rPr>
        <w:t>Kelompok perlakuan vitamin A, C, dan E menunjukkan kecenderungan untuk menurunkan tingkat MDA dibandingkan kelompok yang diobati dengan AFB</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xml:space="preserve">. Penurunan </w:t>
      </w:r>
      <w:r>
        <w:rPr>
          <w:rFonts w:ascii="Times New Roman" w:cs="Times New Roman" w:hAnsi="Times New Roman"/>
          <w:color w:val="000000"/>
          <w:sz w:val="24"/>
          <w:szCs w:val="24"/>
        </w:rPr>
        <w:t>kadar</w:t>
      </w:r>
      <w:r>
        <w:rPr>
          <w:rFonts w:ascii="Times New Roman" w:cs="Times New Roman" w:hAnsi="Times New Roman"/>
          <w:color w:val="000000"/>
          <w:sz w:val="24"/>
          <w:szCs w:val="24"/>
        </w:rPr>
        <w:t xml:space="preserve"> MDA ini berkorelasi dengan peningkatan konsentrasi vitamin. Vitamin yang paling efektif </w:t>
      </w:r>
      <w:r>
        <w:rPr>
          <w:rFonts w:ascii="Times New Roman" w:cs="Times New Roman" w:hAnsi="Times New Roman"/>
          <w:color w:val="000000"/>
          <w:sz w:val="24"/>
          <w:szCs w:val="24"/>
        </w:rPr>
        <w:t xml:space="preserve">untuk menurunkan tingkat MDA </w:t>
      </w:r>
      <w:r>
        <w:rPr>
          <w:rFonts w:ascii="Times New Roman" w:cs="Times New Roman" w:hAnsi="Times New Roman"/>
          <w:color w:val="000000"/>
          <w:sz w:val="24"/>
          <w:szCs w:val="24"/>
        </w:rPr>
        <w:t xml:space="preserve">adalah </w:t>
      </w:r>
      <w:r>
        <w:rPr>
          <w:rFonts w:ascii="Times New Roman" w:cs="Times New Roman" w:hAnsi="Times New Roman"/>
          <w:color w:val="000000"/>
          <w:sz w:val="24"/>
          <w:szCs w:val="24"/>
        </w:rPr>
        <w:t xml:space="preserve">Vitamin </w:t>
      </w:r>
      <w:r>
        <w:rPr>
          <w:rFonts w:ascii="Times New Roman" w:cs="Times New Roman" w:hAnsi="Times New Roman"/>
          <w:color w:val="000000"/>
          <w:sz w:val="24"/>
          <w:szCs w:val="24"/>
        </w:rPr>
        <w:t>E</w:t>
      </w:r>
      <w:r>
        <w:rPr>
          <w:rFonts w:ascii="Times New Roman" w:cs="Times New Roman" w:hAnsi="Times New Roman"/>
          <w:color w:val="000000"/>
          <w:sz w:val="24"/>
          <w:szCs w:val="24"/>
        </w:rPr>
        <w:t xml:space="preserve"> (α-Tocopherol</w:t>
      </w:r>
      <w:r>
        <w:rPr>
          <w:rFonts w:ascii="Times New Roman" w:cs="Times New Roman" w:hAnsi="Times New Roman" w:hint="eastAsia"/>
          <w:color w:val="000000"/>
          <w:sz w:val="24"/>
          <w:szCs w:val="24"/>
        </w:rPr>
        <w:t>）</w:t>
      </w:r>
      <w:r>
        <w:rPr>
          <w:rFonts w:ascii="Times New Roman" w:cs="Times New Roman" w:hAnsi="Times New Roman"/>
          <w:color w:val="000000"/>
          <w:sz w:val="24"/>
          <w:szCs w:val="24"/>
        </w:rPr>
        <w:t>.</w:t>
      </w:r>
    </w:p>
    <w:commentRangeEnd w:id="19"/>
    <w:p>
      <w:pPr>
        <w:pStyle w:val="style0"/>
        <w:rPr>
          <w:rFonts w:ascii="Times New Roman" w:cs="Times New Roman" w:hAnsi="Times New Roman"/>
          <w:color w:val="000000"/>
          <w:sz w:val="24"/>
          <w:szCs w:val="24"/>
        </w:rPr>
      </w:pPr>
      <w:r>
        <w:rPr/>
        <w:commentReference w:id="19"/>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Metode Antioksidan </w:t>
      </w:r>
      <w:r>
        <w:rPr>
          <w:rFonts w:ascii="Times New Roman" w:cs="Times New Roman" w:hAnsi="Times New Roman"/>
          <w:b/>
          <w:color w:val="000000"/>
          <w:sz w:val="24"/>
          <w:szCs w:val="24"/>
        </w:rPr>
        <w:t>In</w:t>
      </w:r>
      <w:r>
        <w:rPr>
          <w:rFonts w:ascii="Times New Roman" w:cs="Times New Roman" w:hAnsi="Times New Roman"/>
          <w:b/>
          <w:color w:val="000000"/>
          <w:sz w:val="24"/>
          <w:szCs w:val="24"/>
        </w:rPr>
        <w:t xml:space="preserve"> Vitro</w:t>
      </w:r>
    </w:p>
    <w:commentRangeStart w:id="20"/>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Metode DPPH </w:t>
      </w:r>
    </w:p>
    <w:commentRangeEnd w:id="20"/>
    <w:p>
      <w:pPr>
        <w:pStyle w:val="style0"/>
        <w:rPr>
          <w:rFonts w:ascii="Times New Roman" w:cs="Times New Roman" w:hAnsi="Times New Roman"/>
          <w:color w:val="000000"/>
          <w:sz w:val="24"/>
          <w:szCs w:val="24"/>
        </w:rPr>
      </w:pPr>
      <w:r>
        <w:rPr/>
        <w:commentReference w:id="20"/>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DPPH adalah radikal bebas yang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stabil pada suhu kamar yang menerima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elektron atau hidrogen, dan membentuk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molekul yang stabil. Adanya serapan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warna violet pada panjang gelombang 517</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nm ditimbulkan oleh delokalisasi elektron.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Ketika seluruh DPPH telah berikatan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dengan senyawa antioksidan dalam ekstrak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yang dapat memberikan atom hidrogen,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maka larutan </w:t>
      </w:r>
      <w:r>
        <w:rPr>
          <w:rFonts w:ascii="Times New Roman" w:cs="Times New Roman" w:hAnsi="Times New Roman"/>
          <w:color w:val="000000"/>
          <w:sz w:val="24"/>
          <w:szCs w:val="24"/>
        </w:rPr>
        <w:t>akan</w:t>
      </w:r>
      <w:r>
        <w:rPr>
          <w:rFonts w:ascii="Times New Roman" w:cs="Times New Roman" w:hAnsi="Times New Roman"/>
          <w:color w:val="000000"/>
          <w:sz w:val="24"/>
          <w:szCs w:val="24"/>
        </w:rPr>
        <w:t xml:space="preserve"> kehilangan warna ungu</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dan berubah menjadi warna kuning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terang</w:t>
      </w:r>
    </w:p>
    <w:p>
      <w:pPr>
        <w:pStyle w:val="style0"/>
        <w:rPr>
          <w:rFonts w:ascii="Times New Roman" w:cs="Times New Roman" w:hAnsi="Times New Roman"/>
          <w:sz w:val="24"/>
          <w:szCs w:val="24"/>
        </w:rPr>
      </w:pPr>
      <w:r>
        <w:rPr>
          <w:noProof/>
        </w:rPr>
        <w:drawing>
          <wp:inline distT="0" distB="0" distL="0" distR="0">
            <wp:extent cx="2914649" cy="1228725"/>
            <wp:effectExtent l="0" t="0" r="0" b="9525"/>
            <wp:docPr id="1029"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2914649" cy="1228725"/>
                    </a:xfrm>
                    <a:prstGeom prst="rect">
                      <a:avLst/>
                    </a:prstGeom>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 xml:space="preserve">Mekanisme penghambatan </w:t>
      </w:r>
      <w:r>
        <w:rPr>
          <w:rFonts w:ascii="Times New Roman" w:cs="Times New Roman" w:hAnsi="Times New Roman"/>
          <w:sz w:val="24"/>
          <w:szCs w:val="24"/>
        </w:rPr>
        <w:t>radikal DPPH</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Sharma RJ</w:t>
      </w:r>
      <w:r>
        <w:rPr>
          <w:rFonts w:ascii="Times New Roman" w:cs="Times New Roman" w:hAnsi="Times New Roman"/>
          <w:sz w:val="24"/>
          <w:szCs w:val="24"/>
        </w:rPr>
        <w:t>,2010</w:t>
      </w:r>
      <w:r>
        <w:rPr>
          <w:rFonts w:ascii="Times New Roman" w:cs="Times New Roman" w:hAnsi="Times New Roman"/>
          <w:sz w:val="24"/>
          <w:szCs w:val="24"/>
        </w:rPr>
        <w: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DPPH berfungsi untuk </w:t>
      </w:r>
      <w:r>
        <w:rPr>
          <w:rFonts w:ascii="Times New Roman" w:cs="Times New Roman" w:hAnsi="Times New Roman"/>
          <w:sz w:val="24"/>
          <w:szCs w:val="24"/>
        </w:rPr>
        <w:t>mengeva</w:t>
      </w:r>
      <w:r>
        <w:rPr>
          <w:rFonts w:ascii="Times New Roman" w:cs="Times New Roman" w:hAnsi="Times New Roman"/>
          <w:sz w:val="24"/>
          <w:szCs w:val="24"/>
        </w:rPr>
        <w:t xml:space="preserve">luasi potensi antioksidan dalam </w:t>
      </w:r>
      <w:r>
        <w:rPr>
          <w:rFonts w:ascii="Times New Roman" w:cs="Times New Roman" w:hAnsi="Times New Roman"/>
          <w:sz w:val="24"/>
          <w:szCs w:val="24"/>
        </w:rPr>
        <w:t>m</w:t>
      </w:r>
      <w:r>
        <w:rPr>
          <w:rFonts w:ascii="Times New Roman" w:cs="Times New Roman" w:hAnsi="Times New Roman"/>
          <w:sz w:val="24"/>
          <w:szCs w:val="24"/>
        </w:rPr>
        <w:t xml:space="preserve">eredam radikal bebas. </w:t>
      </w:r>
      <w:r>
        <w:rPr>
          <w:rFonts w:ascii="Times New Roman" w:cs="Times New Roman" w:hAnsi="Times New Roman"/>
          <w:sz w:val="24"/>
          <w:szCs w:val="24"/>
        </w:rPr>
        <w:t xml:space="preserve">Penentuan </w:t>
      </w:r>
      <w:r>
        <w:rPr>
          <w:rFonts w:ascii="Times New Roman" w:cs="Times New Roman" w:hAnsi="Times New Roman"/>
          <w:sz w:val="24"/>
          <w:szCs w:val="24"/>
        </w:rPr>
        <w:t>aktivit</w:t>
      </w:r>
      <w:r>
        <w:rPr>
          <w:rFonts w:ascii="Times New Roman" w:cs="Times New Roman" w:hAnsi="Times New Roman"/>
          <w:sz w:val="24"/>
          <w:szCs w:val="24"/>
        </w:rPr>
        <w:t xml:space="preserve">as antioksidan menggunakan 1 mL </w:t>
      </w:r>
      <w:r>
        <w:rPr>
          <w:rFonts w:ascii="Times New Roman" w:cs="Times New Roman" w:hAnsi="Times New Roman"/>
          <w:sz w:val="24"/>
          <w:szCs w:val="24"/>
        </w:rPr>
        <w:t xml:space="preserve">sampel yang </w:t>
      </w:r>
      <w:r>
        <w:rPr>
          <w:rFonts w:ascii="Times New Roman" w:cs="Times New Roman" w:hAnsi="Times New Roman"/>
          <w:sz w:val="24"/>
          <w:szCs w:val="24"/>
        </w:rPr>
        <w:t xml:space="preserve">ditambahkan 1 mL larutan </w:t>
      </w:r>
      <w:r>
        <w:rPr>
          <w:rFonts w:ascii="Times New Roman" w:cs="Times New Roman" w:hAnsi="Times New Roman"/>
          <w:sz w:val="24"/>
          <w:szCs w:val="24"/>
        </w:rPr>
        <w:t>DP</w:t>
      </w:r>
      <w:r>
        <w:rPr>
          <w:rFonts w:ascii="Times New Roman" w:cs="Times New Roman" w:hAnsi="Times New Roman"/>
          <w:sz w:val="24"/>
          <w:szCs w:val="24"/>
        </w:rPr>
        <w:t xml:space="preserve">PH (100 ppm). Campuran kemudian </w:t>
      </w:r>
      <w:r>
        <w:rPr>
          <w:rFonts w:ascii="Times New Roman" w:cs="Times New Roman" w:hAnsi="Times New Roman"/>
          <w:sz w:val="24"/>
          <w:szCs w:val="24"/>
        </w:rPr>
        <w:t>dihom</w:t>
      </w:r>
      <w:r>
        <w:rPr>
          <w:rFonts w:ascii="Times New Roman" w:cs="Times New Roman" w:hAnsi="Times New Roman"/>
          <w:sz w:val="24"/>
          <w:szCs w:val="24"/>
        </w:rPr>
        <w:t xml:space="preserve">ogenkan dan didiamkan selama 30 </w:t>
      </w:r>
      <w:r>
        <w:rPr>
          <w:rFonts w:ascii="Times New Roman" w:cs="Times New Roman" w:hAnsi="Times New Roman"/>
          <w:sz w:val="24"/>
          <w:szCs w:val="24"/>
        </w:rPr>
        <w:t>meni</w:t>
      </w:r>
      <w:r>
        <w:rPr>
          <w:rFonts w:ascii="Times New Roman" w:cs="Times New Roman" w:hAnsi="Times New Roman"/>
          <w:sz w:val="24"/>
          <w:szCs w:val="24"/>
        </w:rPr>
        <w:t xml:space="preserve">t di tempat yang gelap. Serapan </w:t>
      </w:r>
      <w:r>
        <w:rPr>
          <w:rFonts w:ascii="Times New Roman" w:cs="Times New Roman" w:hAnsi="Times New Roman"/>
          <w:sz w:val="24"/>
          <w:szCs w:val="24"/>
        </w:rPr>
        <w:t>diuku</w:t>
      </w:r>
      <w:r>
        <w:rPr>
          <w:rFonts w:ascii="Times New Roman" w:cs="Times New Roman" w:hAnsi="Times New Roman"/>
          <w:sz w:val="24"/>
          <w:szCs w:val="24"/>
        </w:rPr>
        <w:t xml:space="preserve">r pada panjang gelombang 517 nm </w:t>
      </w:r>
      <w:r>
        <w:rPr>
          <w:rFonts w:ascii="Times New Roman" w:cs="Times New Roman" w:hAnsi="Times New Roman"/>
          <w:sz w:val="24"/>
          <w:szCs w:val="24"/>
        </w:rPr>
        <w:t>deng</w:t>
      </w:r>
      <w:r>
        <w:rPr>
          <w:rFonts w:ascii="Times New Roman" w:cs="Times New Roman" w:hAnsi="Times New Roman"/>
          <w:sz w:val="24"/>
          <w:szCs w:val="24"/>
        </w:rPr>
        <w:t>an spektrofotometer UV VIsible</w:t>
      </w:r>
      <w:r>
        <w:rPr>
          <w:rFonts w:ascii="Times New Roman" w:cs="Times New Roman" w:hAnsi="Times New Roman"/>
          <w:sz w:val="24"/>
          <w:szCs w:val="24"/>
        </w:rPr>
        <w:t xml:space="preserve"> dan </w:t>
      </w:r>
      <w:r>
        <w:rPr>
          <w:rFonts w:ascii="Times New Roman" w:cs="Times New Roman" w:hAnsi="Times New Roman"/>
          <w:sz w:val="24"/>
          <w:szCs w:val="24"/>
        </w:rPr>
        <w:t>sen</w:t>
      </w:r>
      <w:r>
        <w:rPr>
          <w:rFonts w:ascii="Times New Roman" w:cs="Times New Roman" w:hAnsi="Times New Roman"/>
          <w:sz w:val="24"/>
          <w:szCs w:val="24"/>
        </w:rPr>
        <w:t xml:space="preserve">yawa pembanding sebagai kontrol </w:t>
      </w:r>
      <w:r>
        <w:rPr>
          <w:rFonts w:ascii="Times New Roman" w:cs="Times New Roman" w:hAnsi="Times New Roman"/>
          <w:sz w:val="24"/>
          <w:szCs w:val="24"/>
        </w:rPr>
        <w:t>positif. P</w:t>
      </w:r>
      <w:r>
        <w:rPr>
          <w:rFonts w:ascii="Times New Roman" w:cs="Times New Roman" w:hAnsi="Times New Roman"/>
          <w:sz w:val="24"/>
          <w:szCs w:val="24"/>
        </w:rPr>
        <w:t xml:space="preserve">resentasi inhibisi serapan DPPH </w:t>
      </w:r>
      <w:r>
        <w:rPr>
          <w:rFonts w:ascii="Times New Roman" w:cs="Times New Roman" w:hAnsi="Times New Roman"/>
          <w:sz w:val="24"/>
          <w:szCs w:val="24"/>
        </w:rPr>
        <w:t>dihitung dengan rumus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Sugiat </w:t>
      </w:r>
      <w:r>
        <w:rPr>
          <w:rFonts w:ascii="Times New Roman" w:cs="Times New Roman" w:hAnsi="Times New Roman"/>
          <w:sz w:val="24"/>
          <w:szCs w:val="24"/>
        </w:rPr>
        <w:t>Sugiat D</w:t>
      </w:r>
      <w:r>
        <w:rPr>
          <w:rFonts w:ascii="Times New Roman" w:cs="Times New Roman" w:hAnsi="Times New Roman"/>
          <w:sz w:val="24"/>
          <w:szCs w:val="24"/>
        </w:rPr>
        <w:t xml:space="preserve"> et al</w:t>
      </w:r>
      <w:r>
        <w:rPr>
          <w:rFonts w:ascii="Times New Roman" w:cs="Times New Roman" w:hAnsi="Times New Roman"/>
          <w:sz w:val="24"/>
          <w:szCs w:val="24"/>
        </w:rPr>
        <w:t>,2013</w:t>
      </w:r>
      <w:r>
        <w:rPr>
          <w:rFonts w:ascii="Times New Roman" w:cs="Times New Roman" w:hAnsi="Times New Roman"/>
          <w:sz w:val="24"/>
          <w:szCs w:val="24"/>
        </w:rPr>
        <w:t xml:space="preserve">) </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inhibisi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Metode DPPH merupakan metode</w:t>
      </w:r>
      <w:r>
        <w:rPr>
          <w:rFonts w:ascii="Times New Roman" w:cs="Times New Roman" w:hAnsi="Times New Roman"/>
          <w:sz w:val="24"/>
          <w:szCs w:val="24"/>
        </w:rPr>
        <w:t xml:space="preserve"> </w:t>
      </w:r>
      <w:r>
        <w:rPr>
          <w:rFonts w:ascii="Times New Roman" w:cs="Times New Roman" w:hAnsi="Times New Roman"/>
          <w:sz w:val="24"/>
          <w:szCs w:val="24"/>
        </w:rPr>
        <w:t>yang paling banyak digunakan. Hal ini</w:t>
      </w:r>
      <w:r>
        <w:rPr>
          <w:rFonts w:ascii="Times New Roman" w:cs="Times New Roman" w:hAnsi="Times New Roman"/>
          <w:sz w:val="24"/>
          <w:szCs w:val="24"/>
        </w:rPr>
        <w:t xml:space="preserve"> </w:t>
      </w:r>
      <w:r>
        <w:rPr>
          <w:rFonts w:ascii="Times New Roman" w:cs="Times New Roman" w:hAnsi="Times New Roman"/>
          <w:sz w:val="24"/>
          <w:szCs w:val="24"/>
        </w:rPr>
        <w:t>dikarenakan metode ini hanya</w:t>
      </w:r>
      <w:r>
        <w:rPr>
          <w:rFonts w:ascii="Times New Roman" w:cs="Times New Roman" w:hAnsi="Times New Roman"/>
          <w:sz w:val="24"/>
          <w:szCs w:val="24"/>
        </w:rPr>
        <w:t xml:space="preserve"> </w:t>
      </w:r>
      <w:r>
        <w:rPr>
          <w:rFonts w:ascii="Times New Roman" w:cs="Times New Roman" w:hAnsi="Times New Roman"/>
          <w:sz w:val="24"/>
          <w:szCs w:val="24"/>
        </w:rPr>
        <w:t>membutuhkan senyawa DPPH sebagai</w:t>
      </w:r>
      <w:r>
        <w:rPr>
          <w:rFonts w:ascii="Times New Roman" w:cs="Times New Roman" w:hAnsi="Times New Roman"/>
          <w:sz w:val="24"/>
          <w:szCs w:val="24"/>
        </w:rPr>
        <w:t xml:space="preserve"> </w:t>
      </w:r>
      <w:r>
        <w:rPr>
          <w:rFonts w:ascii="Times New Roman" w:cs="Times New Roman" w:hAnsi="Times New Roman"/>
          <w:sz w:val="24"/>
          <w:szCs w:val="24"/>
        </w:rPr>
        <w:t>radikal bebas yang stabil dan larutan</w:t>
      </w:r>
      <w:r>
        <w:rPr>
          <w:rFonts w:ascii="Times New Roman" w:cs="Times New Roman" w:hAnsi="Times New Roman"/>
          <w:sz w:val="24"/>
          <w:szCs w:val="24"/>
        </w:rPr>
        <w:t xml:space="preserve"> </w:t>
      </w:r>
      <w:r>
        <w:rPr>
          <w:rFonts w:ascii="Times New Roman" w:cs="Times New Roman" w:hAnsi="Times New Roman"/>
          <w:sz w:val="24"/>
          <w:szCs w:val="24"/>
        </w:rPr>
        <w:t>pembanding. Metode ini tidak memerlukan</w:t>
      </w:r>
      <w:r>
        <w:rPr>
          <w:rFonts w:ascii="Times New Roman" w:cs="Times New Roman" w:hAnsi="Times New Roman"/>
          <w:sz w:val="24"/>
          <w:szCs w:val="24"/>
        </w:rPr>
        <w:t xml:space="preserve"> </w:t>
      </w:r>
      <w:r>
        <w:rPr>
          <w:rFonts w:ascii="Times New Roman" w:cs="Times New Roman" w:hAnsi="Times New Roman"/>
          <w:sz w:val="24"/>
          <w:szCs w:val="24"/>
        </w:rPr>
        <w:t>substrat, karena radikal bebas sudah</w:t>
      </w:r>
      <w:r>
        <w:rPr>
          <w:rFonts w:ascii="Times New Roman" w:cs="Times New Roman" w:hAnsi="Times New Roman"/>
          <w:sz w:val="24"/>
          <w:szCs w:val="24"/>
        </w:rPr>
        <w:t xml:space="preserve"> </w:t>
      </w:r>
      <w:r>
        <w:rPr>
          <w:rFonts w:ascii="Times New Roman" w:cs="Times New Roman" w:hAnsi="Times New Roman"/>
          <w:sz w:val="24"/>
          <w:szCs w:val="24"/>
        </w:rPr>
        <w:t>tersedia secara langsung. Hal yang diamati</w:t>
      </w:r>
      <w:r>
        <w:rPr>
          <w:rFonts w:ascii="Times New Roman" w:cs="Times New Roman" w:hAnsi="Times New Roman"/>
          <w:sz w:val="24"/>
          <w:szCs w:val="24"/>
        </w:rPr>
        <w:t xml:space="preserve"> </w:t>
      </w:r>
      <w:r>
        <w:rPr>
          <w:rFonts w:ascii="Times New Roman" w:cs="Times New Roman" w:hAnsi="Times New Roman"/>
          <w:sz w:val="24"/>
          <w:szCs w:val="24"/>
        </w:rPr>
        <w:t>hanya perubahan larutan dari ungu ke</w:t>
      </w:r>
      <w:r>
        <w:rPr>
          <w:rFonts w:ascii="Times New Roman" w:cs="Times New Roman" w:hAnsi="Times New Roman"/>
          <w:sz w:val="24"/>
          <w:szCs w:val="24"/>
        </w:rPr>
        <w:t xml:space="preserve"> </w:t>
      </w:r>
      <w:r>
        <w:rPr>
          <w:rFonts w:ascii="Times New Roman" w:cs="Times New Roman" w:hAnsi="Times New Roman"/>
          <w:sz w:val="24"/>
          <w:szCs w:val="24"/>
        </w:rPr>
        <w:t>kuning terang</w:t>
      </w:r>
      <w:r>
        <w:t xml:space="preserve"> </w:t>
      </w:r>
      <w:r>
        <w:t>(</w:t>
      </w:r>
      <w:r>
        <w:rPr>
          <w:rFonts w:ascii="Times New Roman" w:cs="Times New Roman" w:hAnsi="Times New Roman"/>
          <w:sz w:val="24"/>
          <w:szCs w:val="24"/>
        </w:rPr>
        <w:t>Nur Md A</w:t>
      </w:r>
      <w:r>
        <w:rPr>
          <w:rFonts w:ascii="Times New Roman" w:cs="Times New Roman" w:hAnsi="Times New Roman"/>
          <w:sz w:val="24"/>
          <w:szCs w:val="24"/>
        </w:rPr>
        <w:t xml:space="preserve"> </w:t>
      </w:r>
      <w:r>
        <w:rPr>
          <w:rFonts w:ascii="Times New Roman" w:cs="Times New Roman" w:hAnsi="Times New Roman"/>
          <w:sz w:val="24"/>
          <w:szCs w:val="24"/>
        </w:rPr>
        <w:t>, 2013)</w:t>
      </w:r>
      <w:r>
        <w:rPr>
          <w:rFonts w:ascii="Times New Roman" w:cs="Times New Roman" w:hAnsi="Times New Roman"/>
          <w:sz w:val="24"/>
          <w:szCs w:val="24"/>
        </w:rPr>
        <w:t xml:space="preserve"> Perubahan warna</w:t>
      </w:r>
      <w:r>
        <w:rPr>
          <w:rFonts w:ascii="Times New Roman" w:cs="Times New Roman" w:hAnsi="Times New Roman"/>
          <w:sz w:val="24"/>
          <w:szCs w:val="24"/>
        </w:rPr>
        <w:t xml:space="preserve"> </w:t>
      </w:r>
      <w:r>
        <w:rPr>
          <w:rFonts w:ascii="Times New Roman" w:cs="Times New Roman" w:hAnsi="Times New Roman"/>
          <w:sz w:val="24"/>
          <w:szCs w:val="24"/>
        </w:rPr>
        <w:t>menunjukkan bahwa DPPH telah berikatan</w:t>
      </w:r>
      <w:r>
        <w:rPr>
          <w:rFonts w:ascii="Times New Roman" w:cs="Times New Roman" w:hAnsi="Times New Roman"/>
          <w:sz w:val="24"/>
          <w:szCs w:val="24"/>
        </w:rPr>
        <w:t xml:space="preserve"> </w:t>
      </w:r>
      <w:r>
        <w:rPr>
          <w:rFonts w:ascii="Times New Roman" w:cs="Times New Roman" w:hAnsi="Times New Roman"/>
          <w:sz w:val="24"/>
          <w:szCs w:val="24"/>
        </w:rPr>
        <w:t xml:space="preserve">dengan </w:t>
      </w:r>
      <w:r>
        <w:rPr>
          <w:rFonts w:ascii="Times New Roman" w:cs="Times New Roman" w:hAnsi="Times New Roman"/>
          <w:sz w:val="24"/>
          <w:szCs w:val="24"/>
        </w:rPr>
        <w:t xml:space="preserve">senyawa </w:t>
      </w:r>
      <w:r>
        <w:rPr>
          <w:rFonts w:ascii="Times New Roman" w:cs="Times New Roman" w:hAnsi="Times New Roman"/>
          <w:sz w:val="24"/>
          <w:szCs w:val="24"/>
        </w:rPr>
        <w:t>antioksidan dan DPPH tidak</w:t>
      </w:r>
      <w:r>
        <w:rPr>
          <w:rFonts w:ascii="Times New Roman" w:cs="Times New Roman" w:hAnsi="Times New Roman"/>
          <w:sz w:val="24"/>
          <w:szCs w:val="24"/>
        </w:rPr>
        <w:t xml:space="preserve"> </w:t>
      </w:r>
      <w:r>
        <w:rPr>
          <w:rFonts w:ascii="Times New Roman" w:cs="Times New Roman" w:hAnsi="Times New Roman"/>
          <w:sz w:val="24"/>
          <w:szCs w:val="24"/>
        </w:rPr>
        <w:t>memberikan serapan pada panjang</w:t>
      </w:r>
      <w:r>
        <w:rPr>
          <w:rFonts w:ascii="Times New Roman" w:cs="Times New Roman" w:hAnsi="Times New Roman"/>
          <w:sz w:val="24"/>
          <w:szCs w:val="24"/>
        </w:rPr>
        <w:t xml:space="preserve"> </w:t>
      </w:r>
      <w:r>
        <w:rPr>
          <w:rFonts w:ascii="Times New Roman" w:cs="Times New Roman" w:hAnsi="Times New Roman"/>
          <w:sz w:val="24"/>
          <w:szCs w:val="24"/>
        </w:rPr>
        <w:t>gelombang 517 nm. Metode ini dapat</w:t>
      </w:r>
      <w:r>
        <w:rPr>
          <w:rFonts w:ascii="Times New Roman" w:cs="Times New Roman" w:hAnsi="Times New Roman"/>
          <w:sz w:val="24"/>
          <w:szCs w:val="24"/>
        </w:rPr>
        <w:t xml:space="preserve"> </w:t>
      </w:r>
      <w:r>
        <w:rPr>
          <w:rFonts w:ascii="Times New Roman" w:cs="Times New Roman" w:hAnsi="Times New Roman"/>
          <w:sz w:val="24"/>
          <w:szCs w:val="24"/>
        </w:rPr>
        <w:t>melihat aktivitas peredaman radikal bebas</w:t>
      </w:r>
      <w:r>
        <w:rPr>
          <w:rFonts w:ascii="Times New Roman" w:cs="Times New Roman" w:hAnsi="Times New Roman"/>
          <w:sz w:val="24"/>
          <w:szCs w:val="24"/>
        </w:rPr>
        <w:t xml:space="preserve"> </w:t>
      </w:r>
      <w:r>
        <w:rPr>
          <w:rFonts w:ascii="Times New Roman" w:cs="Times New Roman" w:hAnsi="Times New Roman"/>
          <w:sz w:val="24"/>
          <w:szCs w:val="24"/>
        </w:rPr>
        <w:t>dengan ce</w:t>
      </w:r>
      <w:r>
        <w:rPr>
          <w:rFonts w:ascii="Times New Roman" w:cs="Times New Roman" w:hAnsi="Times New Roman"/>
          <w:sz w:val="24"/>
          <w:szCs w:val="24"/>
        </w:rPr>
        <w:t xml:space="preserve">pat dan akurat tanpa penggunaan </w:t>
      </w:r>
      <w:r>
        <w:rPr>
          <w:rFonts w:ascii="Times New Roman" w:cs="Times New Roman" w:hAnsi="Times New Roman"/>
          <w:sz w:val="24"/>
          <w:szCs w:val="24"/>
        </w:rPr>
        <w:t>substrat</w:t>
      </w:r>
      <w:r>
        <w:rPr>
          <w:rFonts w:ascii="Times New Roman" w:cs="Times New Roman" w:hAnsi="Times New Roman"/>
          <w:sz w:val="24"/>
          <w:szCs w:val="24"/>
        </w:rPr>
        <w:t xml:space="preserve"> </w:t>
      </w:r>
      <w:r>
        <w:rPr>
          <w:rFonts w:ascii="Times New Roman" w:cs="Times New Roman" w:hAnsi="Times New Roman"/>
          <w:sz w:val="24"/>
          <w:szCs w:val="24"/>
        </w:rPr>
        <w:t>(Kalauw SLN</w:t>
      </w:r>
      <w:r>
        <w:rPr>
          <w:rFonts w:ascii="Times New Roman" w:cs="Times New Roman" w:hAnsi="Times New Roman"/>
          <w:sz w:val="24"/>
          <w:szCs w:val="24"/>
        </w:rPr>
        <w:t xml:space="preserve"> et al</w:t>
      </w:r>
      <w:r>
        <w:rPr>
          <w:rFonts w:ascii="Times New Roman" w:cs="Times New Roman" w:hAnsi="Times New Roman"/>
          <w:sz w:val="24"/>
          <w:szCs w:val="24"/>
        </w:rPr>
        <w:t>,2014</w:t>
      </w: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sectPr>
          <w:type w:val="continuous"/>
          <w:pgSz w:w="11906" w:h="16838" w:orient="portrait"/>
          <w:pgMar w:top="1440" w:right="1800" w:bottom="1440" w:left="1800" w:header="708" w:footer="708" w:gutter="0"/>
          <w:cols w:space="708" w:num="2"/>
          <w:docGrid w:linePitch="360"/>
        </w:sectPr>
      </w:pPr>
    </w:p>
    <w:p>
      <w:pPr>
        <w:pStyle w:val="style0"/>
        <w:rPr>
          <w:rFonts w:ascii="Times New Roman" w:cs="Times New Roman" w:hAnsi="Times New Roman"/>
          <w:sz w:val="24"/>
          <w:szCs w:val="24"/>
        </w:rPr>
      </w:pPr>
    </w:p>
    <w:bookmarkStart w:id="0" w:name="_GoBack"/>
    <w:p>
      <w:pPr>
        <w:pStyle w:val="style0"/>
        <w:rPr>
          <w:rFonts w:ascii="Times New Roman" w:cs="Times New Roman" w:hAnsi="Times New Roman"/>
          <w:b/>
          <w:sz w:val="24"/>
          <w:szCs w:val="24"/>
        </w:rPr>
      </w:pPr>
      <w:r>
        <w:rPr>
          <w:rFonts w:ascii="Times New Roman" w:cs="Times New Roman" w:hAnsi="Times New Roman"/>
          <w:b/>
          <w:sz w:val="24"/>
          <w:szCs w:val="24"/>
        </w:rPr>
        <w:t>Mekanisme Reaksi Yang Terjadi Antara Vitamin C Dengan DPPH</w:t>
      </w:r>
    </w:p>
    <w:bookmarkEnd w:id="0"/>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Tahap Inisiasi</w:t>
      </w:r>
      <w:r>
        <w:rPr>
          <w:rFonts w:ascii="Times New Roman" w:cs="Times New Roman" w:hAnsi="Times New Roman"/>
          <w:sz w:val="24"/>
          <w:szCs w:val="24"/>
        </w:rPr>
        <w:t>：</w:t>
      </w:r>
    </w:p>
    <w:p>
      <w:pPr>
        <w:pStyle w:val="style0"/>
        <w:rPr>
          <w:rFonts w:ascii="Times New Roman" w:cs="Times New Roman" w:hAnsi="Times New Roman"/>
          <w:sz w:val="24"/>
          <w:szCs w:val="24"/>
        </w:rPr>
      </w:pPr>
      <w:r>
        <w:rPr>
          <w:noProof/>
        </w:rPr>
        <w:drawing>
          <wp:inline distT="0" distB="0" distL="0" distR="0">
            <wp:extent cx="5274310" cy="1365250"/>
            <wp:effectExtent l="0" t="0" r="2540" b="6350"/>
            <wp:docPr id="1030"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5274310" cy="1365250"/>
                    </a:xfrm>
                    <a:prstGeom prst="rect">
                      <a:avLst/>
                    </a:prstGeom>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DPPH Hidrazin</w:t>
      </w:r>
      <w:r>
        <w:rPr>
          <w:rFonts w:ascii="Times New Roman" w:cs="Times New Roman" w:hAnsi="Times New Roman"/>
          <w:sz w:val="24"/>
          <w:szCs w:val="24"/>
        </w:rPr>
        <w:t xml:space="preserve">                </w:t>
      </w:r>
      <w:r>
        <w:rPr>
          <w:rFonts w:ascii="Times New Roman" w:cs="Times New Roman" w:hAnsi="Times New Roman"/>
          <w:sz w:val="24"/>
          <w:szCs w:val="24"/>
        </w:rPr>
        <w:t xml:space="preserve">DPPH </w:t>
      </w:r>
      <w:r>
        <w:rPr>
          <w:rFonts w:ascii="Times New Roman" w:cs="Times New Roman" w:hAnsi="Times New Roman"/>
          <w:sz w:val="24"/>
          <w:szCs w:val="24"/>
        </w:rPr>
        <w:t xml:space="preserve">Hidrazil </w:t>
      </w:r>
      <w:r>
        <w:rPr>
          <w:rFonts w:ascii="Times New Roman" w:cs="Times New Roman" w:hAnsi="Times New Roman"/>
          <w:sz w:val="24"/>
          <w:szCs w:val="24"/>
        </w:rPr>
        <w:t>(bentuk tereduksi)</w:t>
      </w:r>
    </w:p>
    <w:p>
      <w:pPr>
        <w:pStyle w:val="style0"/>
        <w:rPr>
          <w:rFonts w:ascii="Times New Roman" w:cs="Times New Roman" w:hAnsi="Times New Roman"/>
          <w:sz w:val="24"/>
          <w:szCs w:val="24"/>
        </w:rPr>
      </w:pP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Tahap Propagasi :</w:t>
      </w:r>
    </w:p>
    <w:p>
      <w:pPr>
        <w:pStyle w:val="style0"/>
        <w:rPr>
          <w:rFonts w:ascii="Times New Roman" w:cs="Times New Roman" w:hAnsi="Times New Roman"/>
          <w:sz w:val="24"/>
          <w:szCs w:val="24"/>
        </w:rPr>
      </w:pPr>
      <w:r>
        <w:rPr>
          <w:noProof/>
        </w:rPr>
        <w:drawing>
          <wp:inline distT="0" distB="0" distL="0" distR="0">
            <wp:extent cx="2605300" cy="831273"/>
            <wp:effectExtent l="0" t="0" r="5080" b="6985"/>
            <wp:docPr id="1031"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2605300" cy="831273"/>
                    </a:xfrm>
                    <a:prstGeom prst="rect">
                      <a:avLst/>
                    </a:prstGeom>
                  </pic:spPr>
                </pic:pic>
              </a:graphicData>
            </a:graphic>
          </wp:inline>
        </w:drawing>
      </w:r>
      <w:r>
        <w:rPr>
          <w:noProof/>
        </w:rPr>
        <w:drawing>
          <wp:inline distT="0" distB="0" distL="0" distR="0">
            <wp:extent cx="2321560" cy="1145969"/>
            <wp:effectExtent l="0" t="0" r="2540" b="0"/>
            <wp:docPr id="1032"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true">
                    <a:blip r:embed="rId8" cstate="print">
                      <a:extLst>
                        <a:ext uri="{28A0092B-C50C-407E-A947-70E740481C1C}">
                          <a14:useLocalDpi xmlns:a14="http://schemas.microsoft.com/office/drawing/2010/main" val="0"/>
                        </a:ext>
                      </a:extLst>
                    </a:blip>
                    <a:srcRect l="0" t="0" r="0" b="0"/>
                    <a:stretch>
                      <a:fillRect/>
                    </a:stretch>
                  </pic:blipFill>
                  <pic:spPr>
                    <a:xfrm>
                      <a:off x="0" y="0"/>
                      <a:ext cx="2321560" cy="1145969"/>
                    </a:xfrm>
                    <a:prstGeom prst="rect">
                      <a:avLst/>
                    </a:prstGeom>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 xml:space="preserve">     Asam Askorbat             </w:t>
      </w:r>
      <w:r>
        <w:rPr>
          <w:rFonts w:ascii="Times New Roman" w:cs="Times New Roman" w:hAnsi="Times New Roman"/>
          <w:sz w:val="24"/>
          <w:szCs w:val="24"/>
        </w:rPr>
        <w:t>DPP Hidrazil</w:t>
      </w:r>
      <w:r>
        <w:rPr>
          <w:rFonts w:ascii="Times New Roman" w:cs="Times New Roman" w:hAnsi="Times New Roman"/>
          <w:sz w:val="24"/>
          <w:szCs w:val="24"/>
        </w:rPr>
        <w:t xml:space="preserve">        Asam Askorbat     DPP Hidrazin</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Tahap Terminasi</w:t>
      </w:r>
    </w:p>
    <w:p>
      <w:pPr>
        <w:pStyle w:val="style0"/>
        <w:rPr>
          <w:rFonts w:ascii="Times New Roman" w:cs="Times New Roman" w:hAnsi="Times New Roman"/>
          <w:sz w:val="24"/>
          <w:szCs w:val="24"/>
        </w:rPr>
      </w:pPr>
      <w:r>
        <w:rPr>
          <w:noProof/>
        </w:rPr>
        <w:drawing>
          <wp:inline distT="0" distB="0" distL="0" distR="0">
            <wp:extent cx="2618508" cy="895985"/>
            <wp:effectExtent l="0" t="0" r="0" b="0"/>
            <wp:docPr id="1033"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true">
                    <a:blip r:embed="rId9" cstate="print">
                      <a:extLst>
                        <a:ext uri="{28A0092B-C50C-407E-A947-70E740481C1C}">
                          <a14:useLocalDpi xmlns:a14="http://schemas.microsoft.com/office/drawing/2010/main" val="0"/>
                        </a:ext>
                      </a:extLst>
                    </a:blip>
                    <a:srcRect l="0" t="0" r="0" b="0"/>
                    <a:stretch>
                      <a:fillRect/>
                    </a:stretch>
                  </pic:blipFill>
                  <pic:spPr>
                    <a:xfrm>
                      <a:off x="0" y="0"/>
                      <a:ext cx="2618508" cy="895985"/>
                    </a:xfrm>
                    <a:prstGeom prst="rect">
                      <a:avLst/>
                    </a:prstGeom>
                  </pic:spPr>
                </pic:pic>
              </a:graphicData>
            </a:graphic>
          </wp:inline>
        </w:drawing>
      </w:r>
      <w:r>
        <w:rPr>
          <w:noProof/>
        </w:rPr>
        <w:drawing>
          <wp:inline distT="0" distB="0" distL="0" distR="0">
            <wp:extent cx="2642260" cy="886271"/>
            <wp:effectExtent l="0" t="0" r="5715" b="9525"/>
            <wp:docPr id="1034"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true">
                    <a:blip r:embed="rId10" cstate="print">
                      <a:extLst>
                        <a:ext uri="{28A0092B-C50C-407E-A947-70E740481C1C}">
                          <a14:useLocalDpi xmlns:a14="http://schemas.microsoft.com/office/drawing/2010/main" val="0"/>
                        </a:ext>
                      </a:extLst>
                    </a:blip>
                    <a:srcRect l="0" t="0" r="0" b="0"/>
                    <a:stretch>
                      <a:fillRect/>
                    </a:stretch>
                  </pic:blipFill>
                  <pic:spPr>
                    <a:xfrm>
                      <a:off x="0" y="0"/>
                      <a:ext cx="2642260" cy="886271"/>
                    </a:xfrm>
                    <a:prstGeom prst="rect">
                      <a:avLst/>
                    </a:prstGeom>
                  </pic:spPr>
                </pic:pic>
              </a:graphicData>
            </a:graphic>
          </wp:inline>
        </w:drawing>
      </w:r>
    </w:p>
    <w:p>
      <w:pPr>
        <w:pStyle w:val="style0"/>
        <w:ind w:left="6096" w:hanging="6096"/>
        <w:rPr>
          <w:rFonts w:ascii="Times New Roman" w:cs="Times New Roman" w:hAnsi="Times New Roman"/>
          <w:sz w:val="24"/>
          <w:szCs w:val="24"/>
        </w:rPr>
      </w:pPr>
      <w:r>
        <w:rPr>
          <w:rFonts w:ascii="Times New Roman" w:cs="Times New Roman" w:hAnsi="Times New Roman"/>
          <w:sz w:val="24"/>
          <w:szCs w:val="24"/>
        </w:rPr>
        <w:t>Asam askorbat        DPP Hidrazin        Asam Dehidroaskorbat     DPP Hidrazin (Bentuk reduksi)</w:t>
      </w:r>
    </w:p>
    <w:p>
      <w:pPr>
        <w:pStyle w:val="style0"/>
        <w:ind w:left="6096" w:hanging="6096"/>
        <w:jc w:val="right"/>
        <w:rPr>
          <w:rFonts w:ascii="Times New Roman" w:cs="Times New Roman" w:hAnsi="Times New Roman"/>
          <w:sz w:val="24"/>
          <w:szCs w:val="24"/>
        </w:rPr>
      </w:pPr>
      <w:r>
        <w:rPr>
          <w:rFonts w:ascii="Times New Roman" w:cs="Times New Roman" w:hAnsi="Times New Roman"/>
          <w:sz w:val="24"/>
          <w:szCs w:val="24"/>
        </w:rPr>
        <w:t>(Tina</w:t>
      </w:r>
      <w:r>
        <w:rPr>
          <w:rFonts w:ascii="Times New Roman" w:cs="Times New Roman" w:hAnsi="Times New Roman"/>
          <w:sz w:val="24"/>
          <w:szCs w:val="24"/>
        </w:rPr>
        <w:t>,2013</w:t>
      </w:r>
      <w:r>
        <w:rPr>
          <w:rFonts w:ascii="Times New Roman" w:cs="Times New Roman" w:hAnsi="Times New Roman"/>
          <w:sz w:val="24"/>
          <w:szCs w:val="24"/>
        </w:rPr>
        <w:t>)</w:t>
      </w:r>
    </w:p>
    <w:p>
      <w:pPr>
        <w:pStyle w:val="style0"/>
        <w:rPr>
          <w:rFonts w:ascii="Times New Roman" w:cs="Times New Roman" w:hAnsi="Times New Roman"/>
          <w:b/>
          <w:sz w:val="24"/>
          <w:szCs w:val="24"/>
        </w:rPr>
        <w:sectPr>
          <w:type w:val="continuous"/>
          <w:pgSz w:w="11906" w:h="16838" w:orient="portrait"/>
          <w:pgMar w:top="1440" w:right="1800" w:bottom="1440" w:left="1800" w:header="708" w:footer="708" w:gutter="0"/>
          <w:cols w:space="708"/>
          <w:docGrid w:linePitch="360"/>
        </w:sectPr>
      </w:pPr>
    </w:p>
    <w:commentRangeStart w:id="21"/>
    <w:p>
      <w:pPr>
        <w:pStyle w:val="style0"/>
        <w:rPr>
          <w:rFonts w:ascii="Times New Roman" w:cs="Times New Roman" w:hAnsi="Times New Roman"/>
          <w:b/>
          <w:sz w:val="24"/>
          <w:szCs w:val="24"/>
        </w:rPr>
      </w:pPr>
      <w:r>
        <w:rPr>
          <w:rFonts w:ascii="Times New Roman" w:cs="Times New Roman" w:hAnsi="Times New Roman"/>
          <w:b/>
          <w:sz w:val="24"/>
          <w:szCs w:val="24"/>
        </w:rPr>
        <w:t xml:space="preserve">Metode </w:t>
      </w:r>
      <w:r>
        <w:rPr>
          <w:rFonts w:ascii="Times New Roman" w:cs="Times New Roman" w:hAnsi="Times New Roman"/>
          <w:b/>
          <w:sz w:val="24"/>
          <w:szCs w:val="24"/>
        </w:rPr>
        <w:t>In</w:t>
      </w:r>
      <w:r>
        <w:rPr>
          <w:rFonts w:ascii="Times New Roman" w:cs="Times New Roman" w:hAnsi="Times New Roman"/>
          <w:b/>
          <w:sz w:val="24"/>
          <w:szCs w:val="24"/>
        </w:rPr>
        <w:t xml:space="preserve"> Vivo</w:t>
      </w:r>
    </w:p>
    <w:p>
      <w:pPr>
        <w:pStyle w:val="style0"/>
        <w:rPr>
          <w:rFonts w:ascii="Times New Roman" w:cs="Times New Roman" w:hAnsi="Times New Roman"/>
          <w:b/>
          <w:sz w:val="24"/>
          <w:szCs w:val="24"/>
        </w:rPr>
      </w:pPr>
      <w:r>
        <w:rPr>
          <w:rFonts w:ascii="Times New Roman" w:cs="Times New Roman" w:hAnsi="Times New Roman"/>
          <w:b/>
          <w:sz w:val="24"/>
          <w:szCs w:val="24"/>
        </w:rPr>
        <w:t>Lipid Peroxidation (LPO) assay</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LPO adalah proses autocatalytic, yang merupakan konsekuensi umum dari kematian sel. Proses ini dapat menyebabkan kerusakan jaringan peroksidatif pada pembengkakan, kanker dan toksisitas xenobiotik dan penuaan. Malondialdehyde (MDA) adalah salah satu produk akhir dalam proses peroksidasi lipid. Malondialdehyde (MDA) terbentuk selama degenerasi oksidatif sebagai produk radikal oksigen bebas, yang diterima sebagai indikator peroksidasi lipid.</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Tingkat MDA </w:t>
      </w:r>
      <w:r>
        <w:rPr>
          <w:rFonts w:ascii="Times New Roman" w:cs="Times New Roman" w:hAnsi="Times New Roman"/>
          <w:sz w:val="24"/>
          <w:szCs w:val="24"/>
        </w:rPr>
        <w:t>dapat</w:t>
      </w:r>
      <w:r>
        <w:rPr>
          <w:rFonts w:ascii="Times New Roman" w:cs="Times New Roman" w:hAnsi="Times New Roman"/>
          <w:sz w:val="24"/>
          <w:szCs w:val="24"/>
        </w:rPr>
        <w:t xml:space="preserve"> ditentukan</w:t>
      </w:r>
      <w:r>
        <w:rPr>
          <w:rFonts w:ascii="Times New Roman" w:cs="Times New Roman" w:hAnsi="Times New Roman"/>
          <w:sz w:val="24"/>
          <w:szCs w:val="24"/>
        </w:rPr>
        <w:t xml:space="preserve"> secara spektrofotometri sesuai </w:t>
      </w:r>
      <w:r>
        <w:rPr>
          <w:rFonts w:ascii="Times New Roman" w:cs="Times New Roman" w:hAnsi="Times New Roman"/>
          <w:sz w:val="24"/>
          <w:szCs w:val="24"/>
        </w:rPr>
        <w:t>dengan metode</w:t>
      </w:r>
      <w:r>
        <w:rPr>
          <w:rFonts w:ascii="Times New Roman" w:cs="Times New Roman" w:hAnsi="Times New Roman"/>
          <w:sz w:val="24"/>
          <w:szCs w:val="24"/>
        </w:rPr>
        <w:t xml:space="preserve"> LPO</w:t>
      </w:r>
      <w:r>
        <w:rPr>
          <w:rFonts w:ascii="Times New Roman" w:cs="Times New Roman" w:hAnsi="Times New Roman"/>
          <w:sz w:val="24"/>
          <w:szCs w:val="24"/>
        </w:rPr>
        <w:t xml:space="preserve"> yang dijelaskan oleh Ohkawa, dkk. (1979). Campuran natrium dodesil sulfat 8,1%, asam asetat 20%, asam thiobarbiturat 0,9% ditambahkan ke</w:t>
      </w:r>
      <w:r>
        <w:rPr>
          <w:rFonts w:ascii="Times New Roman" w:cs="Times New Roman" w:hAnsi="Times New Roman"/>
          <w:sz w:val="24"/>
          <w:szCs w:val="24"/>
        </w:rPr>
        <w:t xml:space="preserve"> </w:t>
      </w:r>
      <w:r>
        <w:rPr>
          <w:rFonts w:ascii="Times New Roman" w:cs="Times New Roman" w:hAnsi="Times New Roman"/>
          <w:sz w:val="24"/>
          <w:szCs w:val="24"/>
        </w:rPr>
        <w:t xml:space="preserve">0,2 mL sampel, dan air suling ditambahkan ke dalam campuran untuk menghasilkan volume total hingga 4 mL. Campuran ini diinkubasi pada suhu 95 ° C selama 1 jam. Setelah diinkubasi, tabung dibiarkan mendingin di bawah air dingin </w:t>
      </w:r>
      <w:r>
        <w:rPr>
          <w:rFonts w:ascii="Times New Roman" w:cs="Times New Roman" w:hAnsi="Times New Roman"/>
          <w:sz w:val="24"/>
          <w:szCs w:val="24"/>
        </w:rPr>
        <w:t>dan 1 mL air suling dengan 5 mL n</w:t>
      </w:r>
      <w:r>
        <w:rPr>
          <w:rFonts w:ascii="Times New Roman" w:cs="Times New Roman" w:hAnsi="Times New Roman"/>
          <w:sz w:val="24"/>
          <w:szCs w:val="24"/>
        </w:rPr>
        <w:t xml:space="preserve">-butanol / piridin (15: 1, v / v) ditambahkan, diikuti dengan </w:t>
      </w:r>
      <w:r>
        <w:rPr>
          <w:rFonts w:ascii="Times New Roman" w:cs="Times New Roman" w:hAnsi="Times New Roman"/>
          <w:sz w:val="24"/>
          <w:szCs w:val="24"/>
        </w:rPr>
        <w:t>pencampuran. Sampel disentrifugasi pada 4000 x g selama 10 menit. Supernatan dilepas, dan absorbansi diukur dengan blanko 532 nm. 1</w:t>
      </w:r>
      <w:r>
        <w:rPr>
          <w:rFonts w:ascii="Times New Roman" w:cs="Times New Roman" w:hAnsi="Times New Roman"/>
          <w:sz w:val="24"/>
          <w:szCs w:val="24"/>
        </w:rPr>
        <w:t>,1,3,3</w:t>
      </w:r>
      <w:r>
        <w:rPr>
          <w:rFonts w:ascii="Times New Roman" w:cs="Times New Roman" w:hAnsi="Times New Roman"/>
          <w:sz w:val="24"/>
          <w:szCs w:val="24"/>
        </w:rPr>
        <w:t xml:space="preserve">-Tetraetoxypropane digunakan sebagai standar. Tingkat peroksida lipid dinyatakan sebagai μmol / l MDA. </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Metode DPPH dan Metode </w:t>
      </w:r>
      <w:r>
        <w:rPr>
          <w:rFonts w:ascii="Times New Roman" w:cs="Times New Roman" w:hAnsi="Times New Roman"/>
          <w:b/>
          <w:sz w:val="24"/>
          <w:szCs w:val="24"/>
        </w:rPr>
        <w:t>LPO</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sectPr>
          <w:type w:val="continuous"/>
          <w:pgSz w:w="11906" w:h="16838" w:orient="portrait"/>
          <w:pgMar w:top="1440" w:right="1800" w:bottom="1440" w:left="1800" w:header="708" w:footer="708" w:gutter="0"/>
          <w:cols w:space="708" w:num="2"/>
          <w:docGrid w:linePitch="360"/>
        </w:sectPr>
      </w:pPr>
      <w:r>
        <w:rPr>
          <w:rFonts w:ascii="Times New Roman" w:cs="Times New Roman" w:hAnsi="Times New Roman"/>
          <w:sz w:val="24"/>
          <w:szCs w:val="24"/>
        </w:rPr>
        <w:t xml:space="preserve">       Metode DPPH dan Metode LPO merupakan metode yang paling sering digunakan untuk </w:t>
      </w:r>
      <w:r>
        <w:rPr>
          <w:rFonts w:ascii="Times New Roman" w:cs="Times New Roman" w:hAnsi="Times New Roman"/>
          <w:sz w:val="24"/>
          <w:szCs w:val="24"/>
        </w:rPr>
        <w:t>menguji  aktivitas</w:t>
      </w:r>
      <w:r>
        <w:rPr>
          <w:rFonts w:ascii="Times New Roman" w:cs="Times New Roman" w:hAnsi="Times New Roman"/>
          <w:sz w:val="24"/>
          <w:szCs w:val="24"/>
        </w:rPr>
        <w:t xml:space="preserve"> antioxidant senyawa secara in vitro dan in vivo. Metode DPPH menggunakan parameter IC</w:t>
      </w:r>
      <w:r>
        <w:rPr>
          <w:rFonts w:ascii="Times New Roman" w:cs="Times New Roman" w:hAnsi="Times New Roman"/>
          <w:sz w:val="24"/>
          <w:szCs w:val="24"/>
          <w:vertAlign w:val="subscript"/>
        </w:rPr>
        <w:t xml:space="preserve"> 50</w:t>
      </w:r>
      <w:r>
        <w:rPr>
          <w:rFonts w:ascii="Times New Roman" w:cs="Times New Roman" w:hAnsi="Times New Roman"/>
          <w:sz w:val="24"/>
          <w:szCs w:val="24"/>
        </w:rPr>
        <w:t xml:space="preserve"> untuk menentukan aktivitas antioxidant suatu senyawa manakala metode LPO menggunakan tingkat </w:t>
      </w:r>
      <w:r>
        <w:rPr>
          <w:rFonts w:ascii="Times New Roman" w:cs="Times New Roman" w:hAnsi="Times New Roman"/>
          <w:sz w:val="24"/>
          <w:szCs w:val="24"/>
        </w:rPr>
        <w:t xml:space="preserve">Malondialdehyde </w:t>
      </w:r>
      <w:r>
        <w:rPr>
          <w:rFonts w:ascii="Times New Roman" w:cs="Times New Roman" w:hAnsi="Times New Roman"/>
          <w:sz w:val="24"/>
          <w:szCs w:val="24"/>
        </w:rPr>
        <w:t xml:space="preserve">(MDA) sebagai parameter untuk menguji aktivitas antioxidant. Metode DPPH dapat menunjukkan serapan kuat pada 517nm manakala metode LPO akan </w:t>
      </w:r>
      <w:r>
        <w:rPr>
          <w:rFonts w:ascii="Times New Roman" w:cs="Times New Roman" w:hAnsi="Times New Roman"/>
          <w:sz w:val="24"/>
          <w:szCs w:val="24"/>
        </w:rPr>
        <w:t>menunjukkan  serapan</w:t>
      </w:r>
      <w:r>
        <w:rPr>
          <w:rFonts w:ascii="Times New Roman" w:cs="Times New Roman" w:hAnsi="Times New Roman"/>
          <w:sz w:val="24"/>
          <w:szCs w:val="24"/>
        </w:rPr>
        <w:t xml:space="preserve"> kuat pada 532nm </w:t>
      </w:r>
      <w:r>
        <w:rPr>
          <w:rFonts w:ascii="Times New Roman" w:cs="Times New Roman" w:hAnsi="Times New Roman"/>
          <w:sz w:val="24"/>
          <w:szCs w:val="24"/>
        </w:rPr>
        <w:t xml:space="preserve">.  Metode </w:t>
      </w:r>
      <w:r>
        <w:rPr>
          <w:rFonts w:ascii="Times New Roman" w:cs="Times New Roman" w:hAnsi="Times New Roman"/>
          <w:sz w:val="24"/>
          <w:szCs w:val="24"/>
        </w:rPr>
        <w:t>DPPH  memberi</w:t>
      </w:r>
      <w:r>
        <w:rPr>
          <w:rFonts w:ascii="Times New Roman" w:cs="Times New Roman" w:hAnsi="Times New Roman"/>
          <w:sz w:val="24"/>
          <w:szCs w:val="24"/>
        </w:rPr>
        <w:t xml:space="preserve"> informasi bahwa daya inhibisi senyawa terhadap radikal bebas. Manakala Metode LPO memberi informasi </w:t>
      </w:r>
      <w:r>
        <w:rPr>
          <w:rFonts w:ascii="Times New Roman" w:cs="Times New Roman" w:hAnsi="Times New Roman"/>
          <w:sz w:val="24"/>
          <w:szCs w:val="24"/>
        </w:rPr>
        <w:t>bahwa  daya</w:t>
      </w:r>
      <w:r>
        <w:rPr>
          <w:rFonts w:ascii="Times New Roman" w:cs="Times New Roman" w:hAnsi="Times New Roman"/>
          <w:sz w:val="24"/>
          <w:szCs w:val="24"/>
        </w:rPr>
        <w:t xml:space="preserve"> inhibisi senyawa terhadap  peroksida lipid. </w:t>
      </w:r>
      <w:commentRangeEnd w:id="21"/>
      <w:r>
        <w:rPr/>
        <w:commentReference w:id="21"/>
      </w:r>
    </w:p>
    <w:p>
      <w:pPr>
        <w:pStyle w:val="style0"/>
        <w:ind w:left="6096" w:hanging="6096"/>
        <w:rPr>
          <w:rFonts w:ascii="Times New Roman" w:cs="Times New Roman" w:hAnsi="Times New Roman"/>
          <w:b/>
          <w:sz w:val="24"/>
          <w:szCs w:val="24"/>
        </w:rPr>
        <w:sectPr>
          <w:type w:val="continuous"/>
          <w:pgSz w:w="11906" w:h="16838" w:orient="portrait"/>
          <w:pgMar w:top="1440" w:right="1800" w:bottom="1440" w:left="1800" w:header="708" w:footer="708" w:gutter="0"/>
          <w:cols w:space="708"/>
          <w:docGrid w:linePitch="360"/>
        </w:sectPr>
      </w:pPr>
    </w:p>
    <w:p>
      <w:pPr>
        <w:pStyle w:val="style0"/>
        <w:ind w:left="6096" w:hanging="6096"/>
        <w:rPr>
          <w:rFonts w:ascii="Times New Roman" w:cs="Times New Roman" w:hAnsi="Times New Roman"/>
          <w:b/>
          <w:sz w:val="24"/>
          <w:szCs w:val="24"/>
        </w:rPr>
      </w:pPr>
    </w:p>
    <w:p>
      <w:pPr>
        <w:pStyle w:val="style0"/>
        <w:ind w:left="6096" w:hanging="6096"/>
        <w:jc w:val="both"/>
        <w:rPr>
          <w:rFonts w:ascii="Times New Roman" w:cs="Times New Roman" w:hAnsi="Times New Roman"/>
          <w:b/>
          <w:sz w:val="24"/>
          <w:szCs w:val="24"/>
        </w:rPr>
        <w:sectPr>
          <w:type w:val="continuous"/>
          <w:pgSz w:w="11906" w:h="16838" w:orient="portrait"/>
          <w:pgMar w:top="1440" w:right="1800" w:bottom="1440" w:left="1800" w:header="708" w:footer="708" w:gutter="0"/>
          <w:cols w:space="708"/>
          <w:docGrid w:linePitch="360"/>
        </w:sectPr>
      </w:pPr>
    </w:p>
    <w:commentRangeStart w:id="22"/>
    <w:p>
      <w:pPr>
        <w:pStyle w:val="style0"/>
        <w:ind w:left="6096" w:hanging="6096"/>
        <w:rPr>
          <w:rFonts w:ascii="Times New Roman" w:cs="Times New Roman" w:hAnsi="Times New Roman"/>
          <w:b/>
          <w:sz w:val="24"/>
          <w:szCs w:val="24"/>
        </w:rPr>
      </w:pPr>
      <w:r>
        <w:rPr>
          <w:rFonts w:ascii="Times New Roman" w:cs="Times New Roman" w:hAnsi="Times New Roman"/>
          <w:b/>
          <w:sz w:val="24"/>
          <w:szCs w:val="24"/>
        </w:rPr>
        <w:t>Kesimpulan</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Vitamin C adalah senyawa antioksidan alami yang paling banyak digunakan sebagai senyawa perbanding dalam pengujian antioksidan dengan metode DPPH. </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Dalam pengujian metode DPPH secara in vitro, a</w:t>
      </w:r>
      <w:r>
        <w:rPr>
          <w:rFonts w:ascii="Times New Roman" w:cs="Times New Roman" w:hAnsi="Times New Roman"/>
          <w:sz w:val="24"/>
          <w:szCs w:val="24"/>
        </w:rPr>
        <w:t xml:space="preserve">ktivitas </w:t>
      </w:r>
      <w:r>
        <w:rPr>
          <w:rFonts w:ascii="Times New Roman" w:cs="Times New Roman" w:hAnsi="Times New Roman"/>
          <w:sz w:val="24"/>
          <w:szCs w:val="24"/>
        </w:rPr>
        <w:t xml:space="preserve">antioksidan </w:t>
      </w:r>
      <w:r>
        <w:rPr>
          <w:rFonts w:ascii="Times New Roman" w:cs="Times New Roman" w:hAnsi="Times New Roman"/>
          <w:sz w:val="24"/>
          <w:szCs w:val="24"/>
        </w:rPr>
        <w:t xml:space="preserve">Vitamin C </w:t>
      </w:r>
      <w:r>
        <w:rPr>
          <w:rFonts w:ascii="Times New Roman" w:cs="Times New Roman" w:hAnsi="Times New Roman"/>
          <w:sz w:val="24"/>
          <w:szCs w:val="24"/>
        </w:rPr>
        <w:t>lebih kuat dibanding vitamin A (Beta karoten) dan Vitamin E karena mempunyai nilai IC</w:t>
      </w:r>
      <w:r>
        <w:rPr>
          <w:rFonts w:ascii="Times New Roman" w:cs="Times New Roman" w:hAnsi="Times New Roman"/>
          <w:sz w:val="24"/>
          <w:szCs w:val="24"/>
          <w:vertAlign w:val="subscript"/>
        </w:rPr>
        <w:t xml:space="preserve">50 </w:t>
      </w:r>
      <w:r>
        <w:rPr>
          <w:rFonts w:ascii="Times New Roman" w:cs="Times New Roman" w:hAnsi="Times New Roman"/>
          <w:sz w:val="24"/>
          <w:szCs w:val="24"/>
        </w:rPr>
        <w:t>yang paling kecil</w:t>
      </w:r>
      <w:r>
        <w:rPr>
          <w:rFonts w:ascii="Times New Roman" w:cs="Times New Roman" w:hAnsi="Times New Roman"/>
          <w:sz w:val="24"/>
          <w:szCs w:val="24"/>
        </w:rPr>
        <w:t xml:space="preserve"> yaitu 1,83</w:t>
      </w:r>
      <w:r>
        <w:rPr>
          <w:rFonts w:ascii="Times New Roman" w:cs="Times New Roman" w:hAnsi="Times New Roman"/>
          <w:sz w:val="24"/>
          <w:szCs w:val="24"/>
        </w:rPr>
        <w:t xml:space="preserve"> μg/mL</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Dalam pengujian metode LPO secara in vivo, v</w:t>
      </w:r>
      <w:r>
        <w:rPr>
          <w:rFonts w:ascii="Times New Roman" w:cs="Times New Roman" w:hAnsi="Times New Roman"/>
          <w:sz w:val="24"/>
          <w:szCs w:val="24"/>
        </w:rPr>
        <w:t>itamin E adala</w:t>
      </w:r>
      <w:r>
        <w:rPr>
          <w:rFonts w:ascii="Times New Roman" w:cs="Times New Roman" w:hAnsi="Times New Roman"/>
          <w:sz w:val="24"/>
          <w:szCs w:val="24"/>
        </w:rPr>
        <w:t xml:space="preserve">h vitamin yang paling efektif </w:t>
      </w:r>
      <w:r>
        <w:rPr>
          <w:rFonts w:ascii="Times New Roman" w:cs="Times New Roman" w:hAnsi="Times New Roman"/>
          <w:sz w:val="24"/>
          <w:szCs w:val="24"/>
        </w:rPr>
        <w:t xml:space="preserve">untuk menurunkan tingkat MDA </w:t>
      </w:r>
      <w:r>
        <w:rPr>
          <w:rFonts w:ascii="Times New Roman" w:cs="Times New Roman" w:hAnsi="Times New Roman"/>
          <w:sz w:val="24"/>
          <w:szCs w:val="24"/>
        </w:rPr>
        <w:t xml:space="preserve">yaitu 28,3 </w:t>
      </w:r>
      <w:r>
        <w:rPr>
          <w:rFonts w:ascii="Times New Roman" w:cs="Times New Roman" w:hAnsi="Times New Roman"/>
          <w:sz w:val="24"/>
          <w:szCs w:val="24"/>
        </w:rPr>
        <w:t xml:space="preserve">μmol / l MDA. </w:t>
      </w:r>
      <w:r>
        <w:rPr>
          <w:rFonts w:ascii="Times New Roman" w:cs="Times New Roman" w:hAnsi="Times New Roman"/>
          <w:sz w:val="24"/>
          <w:szCs w:val="24"/>
        </w:rPr>
        <w:t>dalam Aflatoxin B1 oxidative stress pada limfosit manusia</w:t>
      </w:r>
      <w:commentRangeEnd w:id="22"/>
      <w:r>
        <w:rPr/>
        <w:commentReference w:id="22"/>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Ucapan Terima Kasih</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z w:val="24"/>
          <w:szCs w:val="24"/>
        </w:rPr>
        <w:t xml:space="preserve">aya sampaikan rasa terima kasih </w:t>
      </w:r>
      <w:r>
        <w:rPr>
          <w:rFonts w:ascii="Times New Roman" w:cs="Times New Roman" w:hAnsi="Times New Roman"/>
          <w:sz w:val="24"/>
          <w:szCs w:val="24"/>
        </w:rPr>
        <w:t>kepada</w:t>
      </w:r>
      <w:r>
        <w:rPr>
          <w:rFonts w:ascii="Times New Roman" w:cs="Times New Roman" w:hAnsi="Times New Roman"/>
          <w:sz w:val="24"/>
          <w:szCs w:val="24"/>
        </w:rPr>
        <w:t xml:space="preserve"> teman-teman dan dosen pembimbing </w:t>
      </w:r>
      <w:r>
        <w:rPr>
          <w:rFonts w:ascii="Times New Roman" w:cs="Times New Roman" w:hAnsi="Times New Roman"/>
          <w:sz w:val="24"/>
          <w:szCs w:val="24"/>
        </w:rPr>
        <w:t xml:space="preserve">Ibu Dika Pramita Destiani, </w:t>
      </w:r>
      <w:r>
        <w:rPr>
          <w:rFonts w:ascii="Times New Roman" w:cs="Times New Roman" w:hAnsi="Times New Roman"/>
          <w:sz w:val="24"/>
          <w:szCs w:val="24"/>
        </w:rPr>
        <w:t>M.Farm.,</w:t>
      </w:r>
      <w:r>
        <w:rPr>
          <w:rFonts w:ascii="Times New Roman" w:cs="Times New Roman" w:hAnsi="Times New Roman"/>
          <w:sz w:val="24"/>
          <w:szCs w:val="24"/>
        </w:rPr>
        <w:t xml:space="preserve"> Apt</w:t>
      </w:r>
      <w:r>
        <w:rPr>
          <w:rFonts w:ascii="Times New Roman" w:cs="Times New Roman" w:hAnsi="Times New Roman"/>
          <w:sz w:val="24"/>
          <w:szCs w:val="24"/>
        </w:rPr>
        <w:t xml:space="preserve"> yang telah </w:t>
      </w:r>
      <w:r>
        <w:rPr>
          <w:rFonts w:ascii="Times New Roman" w:cs="Times New Roman" w:hAnsi="Times New Roman"/>
          <w:sz w:val="24"/>
          <w:szCs w:val="24"/>
        </w:rPr>
        <w:t>memb</w:t>
      </w:r>
      <w:r>
        <w:rPr>
          <w:rFonts w:ascii="Times New Roman" w:cs="Times New Roman" w:hAnsi="Times New Roman"/>
          <w:sz w:val="24"/>
          <w:szCs w:val="24"/>
        </w:rPr>
        <w:t>erikan dukungan serta bimbingan selama proses pembuatan review jurnal</w:t>
      </w:r>
    </w:p>
    <w:p>
      <w:pPr>
        <w:pStyle w:val="style0"/>
        <w:rPr>
          <w:rFonts w:ascii="Times New Roman" w:cs="Times New Roman" w:hAnsi="Times New Roman"/>
          <w:sz w:val="24"/>
          <w:szCs w:val="24"/>
        </w:rPr>
      </w:pPr>
    </w:p>
    <w:commentRangeStart w:id="23"/>
    <w:p>
      <w:pPr>
        <w:pStyle w:val="style0"/>
        <w:rPr>
          <w:rFonts w:ascii="Times New Roman" w:cs="Times New Roman" w:hAnsi="Times New Roman"/>
          <w:b/>
          <w:sz w:val="24"/>
          <w:szCs w:val="24"/>
        </w:rPr>
      </w:pPr>
      <w:r>
        <w:rPr>
          <w:rFonts w:ascii="Times New Roman" w:cs="Times New Roman" w:hAnsi="Times New Roman"/>
          <w:b/>
          <w:sz w:val="24"/>
          <w:szCs w:val="24"/>
        </w:rPr>
        <w:t>Daftar Pustaka</w:t>
      </w:r>
    </w:p>
    <w:commentRangeEnd w:id="23"/>
    <w:p>
      <w:pPr>
        <w:pStyle w:val="style0"/>
        <w:ind w:left="567" w:hanging="567"/>
        <w:rPr>
          <w:rFonts w:ascii="Times New Roman" w:cs="Times New Roman" w:hAnsi="Times New Roman"/>
          <w:sz w:val="24"/>
          <w:szCs w:val="24"/>
        </w:rPr>
      </w:pPr>
      <w:r>
        <w:rPr/>
        <w:commentReference w:id="23"/>
      </w:r>
      <w:r>
        <w:rPr>
          <w:rFonts w:ascii="Times New Roman" w:cs="Times New Roman" w:hAnsi="Times New Roman"/>
          <w:sz w:val="24"/>
          <w:szCs w:val="24"/>
        </w:rPr>
        <w:t>Abdul Rohman dan Sugeng Riyanto</w:t>
      </w:r>
      <w:r>
        <w:rPr>
          <w:rFonts w:ascii="Times New Roman" w:cs="Times New Roman" w:hAnsi="Times New Roman"/>
          <w:sz w:val="24"/>
          <w:szCs w:val="24"/>
        </w:rPr>
        <w:t>,2005</w:t>
      </w:r>
      <w:r>
        <w:rPr>
          <w:rFonts w:ascii="Times New Roman" w:cs="Times New Roman" w:hAnsi="Times New Roman"/>
          <w:sz w:val="24"/>
          <w:szCs w:val="24"/>
        </w:rPr>
        <w:t>, Daya antioksidan ekstrak etanol Daun Kemuning (Murraya paniculata (L) Jack) secara in vitro</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Abdul Rohman, Sugeng Riyanto, Nurul Khusna Hidayati,2007, Aktivitas Antioksidan, Kandungan Fenolik Total, Dan Flavonoid Total Daun Mengkudu </w:t>
      </w:r>
      <w:r>
        <w:rPr>
          <w:rFonts w:ascii="Times New Roman" w:cs="Times New Roman" w:hAnsi="Times New Roman"/>
          <w:sz w:val="24"/>
          <w:szCs w:val="24"/>
        </w:rPr>
        <w:t>(Morinda Citrifolia L), AGRITECH, Vol. 27, No. 4 Desember 2007</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Adhikarimayum Haripyaree, Kshetrimayum Guneshwor, Maibam Damayanti</w:t>
      </w:r>
      <w:r>
        <w:rPr>
          <w:rFonts w:ascii="Times New Roman" w:cs="Times New Roman" w:hAnsi="Times New Roman"/>
          <w:sz w:val="24"/>
          <w:szCs w:val="24"/>
        </w:rPr>
        <w:t>,2010</w:t>
      </w:r>
      <w:r>
        <w:rPr>
          <w:rFonts w:ascii="Times New Roman" w:cs="Times New Roman" w:hAnsi="Times New Roman"/>
          <w:sz w:val="24"/>
          <w:szCs w:val="24"/>
        </w:rPr>
        <w:t>, Evaluation of Antioxidant Properties of Phenolics Extracted from Ananas comosus L. Not Sci Biol 2 (2) 2010, 68-71, e- ISSN 2067-3264</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Afriani S, Idiawati N, Destiarti L, Arianie L,2014, Uji Aktivitas Antioksidan Daging Buah Asam Paya (Eleiodoxa conferta Burret) Dengan Metode DPPH dan Tiosianat. JKK</w:t>
      </w:r>
      <w:r>
        <w:rPr>
          <w:rFonts w:ascii="Times New Roman" w:cs="Times New Roman" w:hAnsi="Times New Roman"/>
          <w:sz w:val="24"/>
          <w:szCs w:val="24"/>
        </w:rPr>
        <w:t>;3</w:t>
      </w:r>
      <w:r>
        <w:rPr>
          <w:rFonts w:ascii="Times New Roman" w:cs="Times New Roman" w:hAnsi="Times New Roman"/>
          <w:sz w:val="24"/>
          <w:szCs w:val="24"/>
        </w:rPr>
        <w:t>(1):49-56.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Bonorden, WR, Pariza, MW (1994) Antioxidant nutrients and protection from free radicals. In: Kolsonis, FN, Mackey, M, Hielle, J, (</w:t>
      </w:r>
      <w:r>
        <w:rPr>
          <w:rFonts w:ascii="Times New Roman" w:cs="Times New Roman" w:hAnsi="Times New Roman"/>
          <w:sz w:val="24"/>
          <w:szCs w:val="24"/>
        </w:rPr>
        <w:t>eds</w:t>
      </w:r>
      <w:r>
        <w:rPr>
          <w:rFonts w:ascii="Times New Roman" w:cs="Times New Roman" w:hAnsi="Times New Roman"/>
          <w:sz w:val="24"/>
          <w:szCs w:val="24"/>
        </w:rPr>
        <w:t>), Nut Toxicol. New York: Review press</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Cadenas, E, Packer, L (2001) Handbook of Antioxidants. New York: CRC Press, pp. 8.</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Diniatik, Suparman, Dewi Anggraeni, Ibnu Amar, 2016, Uji Antioksidan Ekstrak Etanol Daun Dan Kulit Batang Manggis Garcinia Mangostana L. Pharmaciana, Vol. 6, No. 1, 2016: 21-30</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Dina Pratiwi, Sri Wahdaningsih, Isnindar, 2013, </w:t>
      </w:r>
      <w:r>
        <w:rPr>
          <w:rFonts w:ascii="Times New Roman" w:cs="Times New Roman" w:hAnsi="Times New Roman"/>
          <w:sz w:val="24"/>
          <w:szCs w:val="24"/>
        </w:rPr>
        <w:t>The</w:t>
      </w:r>
      <w:r>
        <w:rPr>
          <w:rFonts w:ascii="Times New Roman" w:cs="Times New Roman" w:hAnsi="Times New Roman"/>
          <w:sz w:val="24"/>
          <w:szCs w:val="24"/>
        </w:rPr>
        <w:t xml:space="preserve"> Test Of Antioxidant Activity From Bawang Mekah Leaves (Eleutherine Americana Merr.) Using DPPH (2</w:t>
      </w:r>
      <w:r>
        <w:rPr>
          <w:rFonts w:ascii="Times New Roman" w:cs="Times New Roman" w:hAnsi="Times New Roman"/>
          <w:sz w:val="24"/>
          <w:szCs w:val="24"/>
        </w:rPr>
        <w:t>,2</w:t>
      </w:r>
      <w:r>
        <w:rPr>
          <w:rFonts w:ascii="Times New Roman" w:cs="Times New Roman" w:hAnsi="Times New Roman"/>
          <w:sz w:val="24"/>
          <w:szCs w:val="24"/>
        </w:rPr>
        <w:t xml:space="preserve">-Diphenyl-1-Picrylhydrazyl) Method, Trad. Med. J., January 2013 Vol. 18(1), p 9-16 </w:t>
      </w:r>
      <w:r>
        <w:rPr>
          <w:rFonts w:ascii="Times New Roman" w:cs="Times New Roman" w:hAnsi="Times New Roman"/>
          <w:sz w:val="24"/>
          <w:szCs w:val="24"/>
        </w:rPr>
        <w:t>ISSN :</w:t>
      </w:r>
      <w:r>
        <w:rPr>
          <w:rFonts w:ascii="Times New Roman" w:cs="Times New Roman" w:hAnsi="Times New Roman"/>
          <w:sz w:val="24"/>
          <w:szCs w:val="24"/>
        </w:rPr>
        <w:t xml:space="preserve"> 1410-5918</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Foote, CS, Denny, RW, Eavel, L, Chang, Y, Peters, J (1970</w:t>
      </w:r>
      <w:r>
        <w:rPr>
          <w:rFonts w:ascii="Times New Roman" w:cs="Times New Roman" w:hAnsi="Times New Roman"/>
          <w:sz w:val="24"/>
          <w:szCs w:val="24"/>
        </w:rPr>
        <w:t>)  Quenching</w:t>
      </w:r>
      <w:r>
        <w:rPr>
          <w:rFonts w:ascii="Times New Roman" w:cs="Times New Roman" w:hAnsi="Times New Roman"/>
          <w:sz w:val="24"/>
          <w:szCs w:val="24"/>
        </w:rPr>
        <w:t xml:space="preserve"> by singlet oxygen. Ann N Y Acad Sci 171: 139–148.</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Goldfarb, AH, McIntosh, MK, Boyer, BT (1996) Vitamin E attenuates myocardial oxidative stress induced by DHEA in rested and exercised rats. J Appl Physiol 80: 486–490.</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Halliwell, B, Gutteridge, JMC (1999) Free radical in biology and medicine. Oxford: Oxford University press.</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Hojo, Y, Okado, A, Kawazoe, S, Mizutani, T (2000) Direct evidence for in vivo hydroxyl radical generation in blood of mice after acute chromium (VI) intake. Biol Trace Elem Res 76: 75–84.</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Ika Juniawati Putri , Fauziyah dan Elfita, 2012, Aktivitas Antioksidan Daun dan Biji Buah Nipah (Nypa fruticans) Asal Pesisir Banyuasin Sumatera Selatan Dengan Metode DPPH, Maspari Journal, 2013, 5 (1), 16-21</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Isnindar, Subagus Wahyuono, Sitarina Widyarini, Yuswanto, 2016, Determination </w:t>
      </w:r>
      <w:r>
        <w:rPr>
          <w:rFonts w:ascii="Times New Roman" w:cs="Times New Roman" w:hAnsi="Times New Roman"/>
          <w:sz w:val="24"/>
          <w:szCs w:val="24"/>
        </w:rPr>
        <w:t>Of</w:t>
      </w:r>
      <w:r>
        <w:rPr>
          <w:rFonts w:ascii="Times New Roman" w:cs="Times New Roman" w:hAnsi="Times New Roman"/>
          <w:sz w:val="24"/>
          <w:szCs w:val="24"/>
        </w:rPr>
        <w:t xml:space="preserve"> Antioxidant Activities Of Buas-Buas Leaves (Premna Serratifolia L.) Using DPPH (2</w:t>
      </w:r>
      <w:r>
        <w:rPr>
          <w:rFonts w:ascii="Times New Roman" w:cs="Times New Roman" w:hAnsi="Times New Roman"/>
          <w:sz w:val="24"/>
          <w:szCs w:val="24"/>
        </w:rPr>
        <w:t>,2</w:t>
      </w:r>
      <w:r>
        <w:rPr>
          <w:rFonts w:ascii="Times New Roman" w:cs="Times New Roman" w:hAnsi="Times New Roman"/>
          <w:sz w:val="24"/>
          <w:szCs w:val="24"/>
        </w:rPr>
        <w:t xml:space="preserve">-Diphenyl-1- Picrylhydrazyl) Method, Trad. Med. J., September - December 2016 Vol. 21(3), p 111-115 </w:t>
      </w:r>
      <w:r>
        <w:rPr>
          <w:rFonts w:ascii="Times New Roman" w:cs="Times New Roman" w:hAnsi="Times New Roman"/>
          <w:sz w:val="24"/>
          <w:szCs w:val="24"/>
        </w:rPr>
        <w:t>ISSN :</w:t>
      </w:r>
      <w:r>
        <w:rPr>
          <w:rFonts w:ascii="Times New Roman" w:cs="Times New Roman" w:hAnsi="Times New Roman"/>
          <w:sz w:val="24"/>
          <w:szCs w:val="24"/>
        </w:rPr>
        <w:t xml:space="preserve"> 1410-5918</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James, AO (1996) Benefits and liabilities of vitamin A and </w:t>
      </w:r>
      <w:r>
        <w:rPr>
          <w:rFonts w:ascii="Times New Roman" w:cs="Times New Roman" w:hAnsi="Times New Roman"/>
          <w:sz w:val="24"/>
          <w:szCs w:val="24"/>
        </w:rPr>
        <w:t>carotenoids. J Nutrition 12694: 1221–1227.</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Jun M, Fu HY, Hong J, Wang X,Yang CS, Ho CT, 2006, Comparison of antioxidant activities of isoflavones from kudzu root (Pueraria lobate ohwi). J of Food Science. 2006; 2117-22.</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Kalauw SLN, Ilang Y, Kartika R.,Rachman F, Simanjuntak P,2014, Uji BSLT dan anti oksidan ekstrak nbutanol dan air pada ranting tanaman sirih hutan (Piper aduncum. L.). Prosiding Seminar Kimia; 2014</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Kikuzaki, H., Hisamoto, M., dkk. 2002, Antioxidants Properties of Ferulic Acid and Its Related Compound, J. Agric.Food Chem, pp. 50:2161- 2168.</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Kuan-Chen Cheng, Jiun-Tsai Lin and Wen-Hsiung Liu, 2011, Extracts from Fermented Black Soybean Milk Exhibit Antioxidant and Cytotoxic Activities, Food Technol. Biotechnol. 49 (1) 111–117 (2011) ISSN 1330-9862</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Kumar, CT, Reddy, VK, Prasad, M, Thyagaraju, K, Reddanna, P (1992) Dietary supplementation of vitamin E protects heart tissue from exercise induced oxidant stress. Mol Cell Biochem 111: 109–115.</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L Alpsoy, A Yildirim and G Agar, 2009,</w:t>
      </w:r>
      <w:r>
        <w:t xml:space="preserve"> </w:t>
      </w:r>
      <w:r>
        <w:rPr>
          <w:rFonts w:ascii="Times New Roman" w:cs="Times New Roman" w:hAnsi="Times New Roman"/>
          <w:sz w:val="24"/>
          <w:szCs w:val="24"/>
        </w:rPr>
        <w:t>The antioxidant effects of v</w:t>
      </w:r>
      <w:r>
        <w:rPr>
          <w:rFonts w:ascii="Times New Roman" w:cs="Times New Roman" w:hAnsi="Times New Roman"/>
          <w:sz w:val="24"/>
          <w:szCs w:val="24"/>
        </w:rPr>
        <w:t xml:space="preserve">itamin A, C, and E on aflatoxin </w:t>
      </w:r>
      <w:r>
        <w:rPr>
          <w:rFonts w:ascii="Times New Roman" w:cs="Times New Roman" w:hAnsi="Times New Roman"/>
          <w:sz w:val="24"/>
          <w:szCs w:val="24"/>
        </w:rPr>
        <w:t>B1-induced oxidative stress in human lymphocytes</w:t>
      </w:r>
      <w:r>
        <w:rPr>
          <w:rFonts w:ascii="Times New Roman" w:cs="Times New Roman" w:hAnsi="Times New Roman"/>
          <w:sz w:val="24"/>
          <w:szCs w:val="24"/>
        </w:rPr>
        <w:t>,</w:t>
      </w:r>
      <w:r>
        <w:t xml:space="preserve"> </w:t>
      </w:r>
      <w:r>
        <w:rPr>
          <w:rFonts w:ascii="Times New Roman" w:cs="Times New Roman" w:hAnsi="Times New Roman"/>
          <w:sz w:val="24"/>
          <w:szCs w:val="24"/>
        </w:rPr>
        <w:t>Toxicology and Industrial Health</w:t>
      </w:r>
      <w:r>
        <w:t xml:space="preserve"> </w:t>
      </w:r>
      <w:r>
        <w:t xml:space="preserve">2009 </w:t>
      </w:r>
      <w:r>
        <w:rPr>
          <w:rFonts w:ascii="Times New Roman" w:cs="Times New Roman" w:hAnsi="Times New Roman"/>
          <w:sz w:val="24"/>
          <w:szCs w:val="24"/>
        </w:rPr>
        <w:t>25: 121–127</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Levi, L, Basuaj, E (2000) </w:t>
      </w:r>
      <w:r>
        <w:rPr>
          <w:rFonts w:ascii="Times New Roman" w:cs="Times New Roman" w:hAnsi="Times New Roman"/>
          <w:sz w:val="24"/>
          <w:szCs w:val="24"/>
        </w:rPr>
        <w:t>An</w:t>
      </w:r>
      <w:r>
        <w:rPr>
          <w:rFonts w:ascii="Times New Roman" w:cs="Times New Roman" w:hAnsi="Times New Roman"/>
          <w:sz w:val="24"/>
          <w:szCs w:val="24"/>
        </w:rPr>
        <w:t xml:space="preserve"> introduction clinical and </w:t>
      </w:r>
      <w:r>
        <w:rPr>
          <w:rFonts w:ascii="Times New Roman" w:cs="Times New Roman" w:hAnsi="Times New Roman"/>
          <w:sz w:val="24"/>
          <w:szCs w:val="24"/>
        </w:rPr>
        <w:t>neuroendocrinology, vol. 1. Basel: Karger, pp. 78.</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M. R. Sahaa, S. M. R. Hasana, R. Aktera, M. M. Hossaina, M. S. Alamb, M. A. Alama, and M. E. H. Mazumderc,2008, In Vitro Free Radical Scavenging Activity Of Methanol Extract Of The Leaves Of Mimusops Elengi Linn. Bangl. J. Vet. Med. (2008). 6 (2): 197–202</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Muhammad Da’i, Fitriana Triharman, 2010, Uji Aktivitas Penangkap Radikal Dpph (1,1-Difenil-2-Pikrilhidrazil) Isolat Alfa Mangostin Kulit Buah Manggis (Garcinia Mangostana L.), PHARMACON, Vol. 11, No. 2, Desember 2010, Da’i,M. dan Triharman F. (47-50)</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Naznin Ara and Hasan Nur,2009, In Vitro Antioxidant Activity of Methanolic Leaves and Flowers Extracts of Lippia Alba, Journal of Medicine and Medical Sciences, 4(1): 107-110, 2009</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Ni Kadek Fina Parwati, Mery Napitupulu dan Anang Wahid M. Diah,2014, Uji Aktivitas Antioksidan Ekstrak Daun Binahong (Anredera Cordifolia (Tenore) Steenis) Dengan 1,1-Difenil-2-Pikrilhidrazil (Dpph) Menggunakan Spektrofotometer Uv-Vis, J. Akad. Kim. 3(4): 206-213, November 2014. ISSN 2302-6030</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Nur Md A, Bristi NJ, and Rafiquzzaman Md</w:t>
      </w:r>
      <w:r>
        <w:rPr>
          <w:rFonts w:ascii="Times New Roman" w:cs="Times New Roman" w:hAnsi="Times New Roman"/>
          <w:sz w:val="24"/>
          <w:szCs w:val="24"/>
        </w:rPr>
        <w:t>,2013</w:t>
      </w:r>
      <w:r>
        <w:rPr>
          <w:rFonts w:ascii="Times New Roman" w:cs="Times New Roman" w:hAnsi="Times New Roman"/>
          <w:sz w:val="24"/>
          <w:szCs w:val="24"/>
        </w:rPr>
        <w:t>, Review on in vivo and in vitro methods evaluation of antioxidant activity. Saudi Pharmaceutical Journal. 2013; 21:143–152</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Ohkawa, H, Ohishi, N, Yagi, K (1979) Assay for lipid peroxidase in animal tissues by thiobarbituric acid reaction. Anal Biochem 95: 351–358.</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Packer, L, Traber, MG, Kraemer, K, Frei, B (2002) </w:t>
      </w:r>
      <w:r>
        <w:rPr>
          <w:rFonts w:ascii="Times New Roman" w:cs="Times New Roman" w:hAnsi="Times New Roman"/>
          <w:sz w:val="24"/>
          <w:szCs w:val="24"/>
        </w:rPr>
        <w:t>The</w:t>
      </w:r>
      <w:r>
        <w:rPr>
          <w:rFonts w:ascii="Times New Roman" w:cs="Times New Roman" w:hAnsi="Times New Roman"/>
          <w:sz w:val="24"/>
          <w:szCs w:val="24"/>
        </w:rPr>
        <w:t xml:space="preserve"> antioxidant vitamins C and E: vitamins C and E for health. J Am Oil Chem Soc.</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Putrawan Bahriul, Nurdin Rahman dan Anang Wahid M. Diah, 2014, Uji Aktivitas Antioksidan Ekstrak Daun Salam (Syzygium Polyanthum) Dengan Menggunanakan 1,1-Difenil-2-Pikrilhidrazil, J. Akad. Kim. 3(3): 143-149, August 2014 ISSN 2302-6030</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Reddy, KV, Kumar, TC, Prasad, M, Reddanna, P (1998) </w:t>
      </w:r>
      <w:r>
        <w:rPr>
          <w:rFonts w:ascii="Times New Roman" w:cs="Times New Roman" w:hAnsi="Times New Roman"/>
          <w:sz w:val="24"/>
          <w:szCs w:val="24"/>
        </w:rPr>
        <w:t>Pulmonary</w:t>
      </w:r>
      <w:r>
        <w:rPr>
          <w:rFonts w:ascii="Times New Roman" w:cs="Times New Roman" w:hAnsi="Times New Roman"/>
          <w:sz w:val="24"/>
          <w:szCs w:val="24"/>
        </w:rPr>
        <w:t xml:space="preserve"> lipid peroxidation and antioxidant defences during exhaustive physical exercise: the role of vitamin E and selenium. Nutrition 14: 448–451.</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Rokitzki, L, Logemann, E, Huber, G, Keck, E, Keul, J (1994) Alpha-Tocopherol supplementation in racing cyclists during extreme endurance training. Int J Sport Nutr 4: 253–264.</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Rosita Melannisa, Muhammad Da’i*, Ratih Tiastika Rahmi,2011, Uji Aktivitas Penangkap Radikal Bebas Dan Penetapan Kadar Fenolik Total Ekstrak Etanol Tiga Rimpang Genus Curcuma Dan Rimpang Temu Kunci (Boesenbergia Pandurata), PHARMACON, Vol. 12, No. 1, Juni 2011, Melannisa,R. et al. (40-43)</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Sharma RJ, Chaphalkar SR, and Adsool AD</w:t>
      </w:r>
      <w:r>
        <w:rPr>
          <w:rFonts w:ascii="Times New Roman" w:cs="Times New Roman" w:hAnsi="Times New Roman"/>
          <w:sz w:val="24"/>
          <w:szCs w:val="24"/>
        </w:rPr>
        <w:t>,2010</w:t>
      </w:r>
      <w:r>
        <w:rPr>
          <w:rFonts w:ascii="Times New Roman" w:cs="Times New Roman" w:hAnsi="Times New Roman"/>
          <w:sz w:val="24"/>
          <w:szCs w:val="24"/>
        </w:rPr>
        <w:t>, Evaluating antioxidant potential, cytotoxicity and intestinal absorption of flavonoids extracted from medicinal plants. Inter J Biotech Appl; 2(1):1–5.</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Simic, MG (1993) Carotenoid free radicals. Methods Enzymology 213: 444–453.</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Sugiat D, Hanani E, dan Mun’im A,2010, Aktivitas Antioksidan dan Penetapan Kadar Fenol Total Ekstrak Metanol Dedak Beberapa Varietas Padi (Oryza sativa L.). Majalah Ilmu Kefarmasian. 2010; 8: 24-33.</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Suparmi, Harka Prasetya,2012, Aktifitas Antioksidan Ekstrak Kasar Pigmen Karotenoid pada Kulit Pisang Ambon Kuning (Musa parasidiaca sapientum): Potensi sebagai Suplemen Vitamin A, Jurnal Sains Medika, Vol. 4, No. 1, Januari - Juni 2012</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Sunarni, T., Pramono, S., Asmah, R. 2007.Flavonoid antioksidan penangkap radikal dari daun kepel (Stelechocarpus burahol (Bl.) Hook f. &amp; Th.), M.F.I., 18 (3</w:t>
      </w:r>
      <w:r>
        <w:rPr>
          <w:rFonts w:ascii="Times New Roman" w:cs="Times New Roman" w:hAnsi="Times New Roman"/>
          <w:sz w:val="24"/>
          <w:szCs w:val="24"/>
        </w:rPr>
        <w:t>) :</w:t>
      </w:r>
      <w:r>
        <w:rPr>
          <w:rFonts w:ascii="Times New Roman" w:cs="Times New Roman" w:hAnsi="Times New Roman"/>
          <w:sz w:val="24"/>
          <w:szCs w:val="24"/>
        </w:rPr>
        <w:t xml:space="preserve"> 111-116.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Tina Dewi Rosahdi, Mimin Kusmiyati, Fitri Retna Wijayanti, 2013, Uji Aktivitas Daya Antioksidan Buah Rambutan Rapiah Dengan Metode DPPH</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Tina Dewi Rosahdi, Yuli Susanti, dan Dede Suhendar,2015, Uji Aktivitas Daya Antioksidan Biopigmen Pada Fraksi Aseton Dari Mikroalga Chlorella Vulgaris, Jurnal Istek, Edisi Juni </w:t>
      </w:r>
      <w:r>
        <w:rPr>
          <w:rFonts w:ascii="Times New Roman" w:cs="Times New Roman" w:hAnsi="Times New Roman"/>
          <w:sz w:val="24"/>
          <w:szCs w:val="24"/>
        </w:rPr>
        <w:t>2015 Volume IX No. 1, ISSN 1979-8911</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Vandana, S, Ram, S, Ilavazhagan,M, Kumar,GD, Banerjee, PK (2006) Comparative cytoprotective activity of vitamin C, E and beta-carotene against chromium induced oxidative stress in murine macrophages. Biomedecine and Pharmacotherapy 60: 71–76.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Warsi, Any Guntarti, 2013, Aktivitas Antioksidan Ekstrak Metanol Buah Paprika Hijau (Capsicum Annum L.). Jurnal PHARMACIANA, Vol. 3, No. 1, </w:t>
      </w:r>
      <w:r>
        <w:rPr>
          <w:rFonts w:ascii="Times New Roman" w:cs="Times New Roman" w:hAnsi="Times New Roman"/>
          <w:sz w:val="24"/>
          <w:szCs w:val="24"/>
        </w:rPr>
        <w:t>2013 :</w:t>
      </w:r>
      <w:r>
        <w:rPr>
          <w:rFonts w:ascii="Times New Roman" w:cs="Times New Roman" w:hAnsi="Times New Roman"/>
          <w:sz w:val="24"/>
          <w:szCs w:val="24"/>
        </w:rPr>
        <w:t xml:space="preserve"> 9 -19</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Warsi, Any Guntarti, 2016, Aktivitas Penangkapan Radikal 2</w:t>
      </w:r>
      <w:r>
        <w:rPr>
          <w:rFonts w:ascii="Times New Roman" w:cs="Times New Roman" w:hAnsi="Times New Roman"/>
          <w:sz w:val="24"/>
          <w:szCs w:val="24"/>
        </w:rPr>
        <w:t>,2</w:t>
      </w:r>
      <w:r>
        <w:rPr>
          <w:rFonts w:ascii="Times New Roman" w:cs="Times New Roman" w:hAnsi="Times New Roman"/>
          <w:sz w:val="24"/>
          <w:szCs w:val="24"/>
        </w:rPr>
        <w:t xml:space="preserve">–Difenil–1–Pikrilhidrazil (DPPH) Oleh Ekstrak Metanol Paprika Merah (Capsicum Annuum, L.). </w:t>
      </w:r>
      <w:r>
        <w:rPr>
          <w:rFonts w:ascii="Times New Roman" w:cs="Times New Roman" w:hAnsi="Times New Roman"/>
          <w:sz w:val="24"/>
          <w:szCs w:val="24"/>
        </w:rPr>
        <w:t>Jurnal  Media</w:t>
      </w:r>
      <w:r>
        <w:rPr>
          <w:rFonts w:ascii="Times New Roman" w:cs="Times New Roman" w:hAnsi="Times New Roman"/>
          <w:sz w:val="24"/>
          <w:szCs w:val="24"/>
        </w:rPr>
        <w:t xml:space="preserve"> Farmasi Vol. 13 No. 1 Maret 2016 : 23-34</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Yulianti, Hasnah Natsir, dan Abdul Wahid Wahab, 2016, Analisis Kadar Β-Karoten Dalam Ekstrak Petroleum Eter Daun Kelor (Moringa Oleifera Lam.) Dari Daerah Pesisir Dan Pegunungan Serta Potensinya Sebagai Antioksidan</w:t>
      </w:r>
    </w:p>
    <w:sectPr>
      <w:type w:val="continuous"/>
      <w:pgSz w:w="11906" w:h="16838" w:orient="portrait"/>
      <w:pgMar w:top="1440" w:right="1800" w:bottom="1440" w:left="1800" w:header="708" w:footer="708" w:gutter="0"/>
      <w:cols w:space="708" w:num="2"/>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comment w:id="1" w:author="dika" w:date="2017-06-18T05:48:00Z" w:initials="dika">
    <w:p>
      <w:r>
        <w:rPr/>
        <w:annotationRef/>
      </w:r>
      <w:r>
        <w:t>kalau abstraknya bahasa indonesia, ya bahasa indonesia smwa kecuali istilah2, jgn ada bhsa atau kalimat dalam bahasa inggris. 
perbaiki aturan penulisannya, huruf besar, huruf kecil, dan yang lain</w:t>
      </w:r>
    </w:p>
  </w:comment>
  <w:comment w:id="2" w:author="dika" w:date="2017-06-18T05:40:00Z" w:initials="dika">
    <w:p>
      <w:r>
        <w:rPr/>
        <w:annotationRef/>
      </w:r>
      <w:r>
        <w:t>gunakan bahasa yg benar....jangan pakai review tapi tujuan pembuatan artikel ini atau bahasa lain yg lbh bagus</w:t>
      </w:r>
    </w:p>
  </w:comment>
  <w:comment w:id="3" w:author="dika" w:date="2017-06-18T05:42:00Z" w:initials="dika">
    <w:p>
      <w:r>
        <w:rPr/>
        <w:annotationRef/>
      </w:r>
      <w:r>
        <w:t>tujuan membandingkannya buat apa? utk lihat efeknya lbh bagus yg mna atau melihat efek samping, atau apa?</w:t>
      </w:r>
    </w:p>
  </w:comment>
  <w:comment w:id="4" w:author="dika" w:date="2017-06-18T05:44:00Z" w:initials="dika">
    <w:p>
      <w:r>
        <w:rPr/>
        <w:annotationRef/>
      </w:r>
      <w:r>
        <w:t>internetnya apa? blind search aja gtu? atau melalui web pubmed atau yg lain? kriteria jurnal yg dpilih apa?</w:t>
      </w:r>
    </w:p>
  </w:comment>
  <w:comment w:id="5" w:author="dika" w:date="2017-06-18T05:49:00Z" w:initials="dika">
    <w:p>
      <w:r>
        <w:rPr/>
        <w:annotationRef/>
      </w:r>
      <w:r>
        <w:t>sesuaikan lagi dgn abstrak yg bahasa indonesianya, revisi lagi krn abstrak bhsa indonesianya jg revisi</w:t>
      </w:r>
    </w:p>
  </w:comment>
  <w:comment w:id="6" w:author="dika" w:date="2017-06-18T05:52:00Z" w:initials="dika">
    <w:p>
      <w:r>
        <w:rPr/>
        <w:annotationRef/>
      </w:r>
      <w:r>
        <w:t>yg dibandingkan aktivitasnya atau metodenya?</w:t>
      </w:r>
    </w:p>
  </w:comment>
  <w:comment w:id="7" w:author="dika" w:date="2017-06-18T05:57:00Z" w:initials="dika">
    <w:p>
      <w:r>
        <w:rPr/>
        <w:annotationRef/>
      </w:r>
      <w:r>
        <w:t>indonesia one search tuh drmna?</w:t>
      </w:r>
    </w:p>
  </w:comment>
  <w:comment w:id="8" w:author="dika" w:date="2017-06-18T05:58:00Z" w:initials="dika">
    <w:p>
      <w:r>
        <w:rPr/>
        <w:annotationRef/>
      </w:r>
      <w:r>
        <w:t>artinya apa? pendekatan seperti apa?</w:t>
      </w:r>
    </w:p>
  </w:comment>
  <w:comment w:id="9" w:author="dika" w:date="2017-06-18T05:59:00Z" w:initials="dika">
    <w:p>
      <w:r>
        <w:rPr/>
        <w:annotationRef/>
      </w:r>
      <w:r>
        <w:t>ini apa maksudnya? apa hubungannya dgn agustus 2017?</w:t>
      </w:r>
    </w:p>
  </w:comment>
  <w:comment w:id="10" w:author="dika" w:date="2017-06-18T06:01:00Z" w:initials="dika">
    <w:p>
      <w:r>
        <w:rPr/>
        <w:annotationRef/>
      </w:r>
      <w:r>
        <w:t>dari ribuan jurnal knp hanya 21? apa kriteria inklusi dan eksklusinya?</w:t>
      </w:r>
    </w:p>
  </w:comment>
  <w:comment w:id="11" w:author="dika" w:date="2017-06-18T06:14:00Z" w:initials="dika">
    <w:p>
      <w:r>
        <w:rPr/>
        <w:annotationRef/>
      </w:r>
      <w:r>
        <w:t>kok jurnalny indonesia smwa sh bnyk indonesiany....banyakin yg intrnasional donx</w:t>
      </w:r>
    </w:p>
  </w:comment>
  <w:comment w:id="12" w:author="dika" w:date="2017-06-18T06:03:00Z" w:initials="dika">
    <w:p>
      <w:r>
        <w:rPr/>
        <w:annotationRef/>
      </w:r>
      <w:r>
        <w:t>keterangan disini apa ya? kuat, sangat kuat itu apanya?</w:t>
      </w:r>
    </w:p>
  </w:comment>
  <w:comment w:id="13" w:author="dika" w:date="2017-06-18T06:04:00Z" w:initials="dika">
    <w:p>
      <w:r>
        <w:rPr/>
        <w:annotationRef/>
      </w:r>
      <w:r>
        <w:t>grafik ini buat sendiri? apa maksudnya? beri keterangan grafik ini ttg apa?</w:t>
      </w:r>
    </w:p>
  </w:comment>
  <w:comment w:id="14" w:author="dika" w:date="2017-06-18T06:07:00Z" w:initials="dika">
    <w:p>
      <w:r>
        <w:rPr/>
        <w:annotationRef/>
      </w:r>
      <w:r>
        <w:t>apa bedanya tabel ini dgn tabel 1? semua yg vit. A kuat, C sangat kuat, E sangat kuat? bnr ini?</w:t>
      </w:r>
    </w:p>
  </w:comment>
  <w:comment w:id="15" w:author="dika" w:date="2017-06-18T06:15:00Z" w:initials="dika">
    <w:p>
      <w:r>
        <w:rPr/>
        <w:annotationRef/>
      </w:r>
      <w:r>
        <w:t>ini grafik drmna? klo dri salah satu jurnal atau sumber jgn dimasukin. yg bolh masuk dsni grafik atau tabel yg dbkin sndri hasil dri telaah jurnal2nya</w:t>
      </w:r>
    </w:p>
  </w:comment>
  <w:comment w:id="16" w:author="dika" w:date="2017-06-18T06:17:00Z" w:initials="dika">
    <w:p>
      <w:r>
        <w:rPr/>
        <w:annotationRef/>
      </w:r>
      <w:r>
        <w:t>ini tabel apa ya? gk ada judul atau.namanya</w:t>
      </w:r>
    </w:p>
  </w:comment>
  <w:comment w:id="17" w:author="dika" w:date="2017-06-18T06:19:00Z" w:initials="dika">
    <w:p>
      <w:r>
        <w:rPr/>
        <w:annotationRef/>
      </w:r>
      <w:r>
        <w:t>dibahas mengapa vit. c bsa sprti ini?</w:t>
      </w:r>
    </w:p>
  </w:comment>
  <w:comment w:id="18" w:author="dika" w:date="2017-06-18T06:20:00Z" w:initials="dika">
    <w:p>
      <w:r>
        <w:rPr/>
        <w:annotationRef/>
      </w:r>
      <w:r>
        <w:t>ini apa? tulis kepanjangannya dan utk apa?</w:t>
      </w:r>
    </w:p>
  </w:comment>
  <w:comment w:id="19" w:author="dika" w:date="2017-06-18T06:22:00Z" w:initials="dika">
    <w:p>
      <w:r>
        <w:rPr/>
        <w:annotationRef/>
      </w:r>
      <w:r>
        <w:t>bahas mengapa tingkat MDA harus diturunkan dan vitamin apa yg pnya aktivitas palg bagus utk menurunkan MDA dan mengapa?</w:t>
      </w:r>
    </w:p>
  </w:comment>
  <w:comment w:id="20" w:author="dika" w:date="2017-06-18T07:55:00Z" w:initials="dika">
    <w:p>
      <w:r>
        <w:rPr/>
        <w:annotationRef/>
      </w:r>
      <w:r>
        <w:t>ini pembahasan atau teori? kok teori semua? hbgn sma jurnal2nya mana?</w:t>
      </w:r>
    </w:p>
  </w:comment>
  <w:comment w:id="21" w:author="dika" w:date="2017-06-18T07:56:00Z" w:initials="dika">
    <w:p>
      <w:r>
        <w:rPr/>
        <w:annotationRef/>
      </w:r>
      <w:r>
        <w:t>ini teori atau pembahasan? hubungan sma.jurnalny mana?</w:t>
      </w:r>
    </w:p>
  </w:comment>
  <w:comment w:id="22" w:author="dika" w:date="2017-06-18T07:57:00Z" w:initials="dika">
    <w:p>
      <w:r>
        <w:rPr/>
        <w:annotationRef/>
      </w:r>
      <w:r>
        <w:t>kesimpulan sesuaikan sma tujuannya</w:t>
      </w:r>
    </w:p>
  </w:comment>
  <w:comment w:id="23" w:author="dika" w:date="2017-06-18T07:59:00Z" w:initials="dika">
    <w:p>
      <w:r>
        <w:rPr/>
        <w:annotationRef/>
      </w:r>
      <w:r>
        <w:t>ini daftar pustaka bnyk bgt buat apa? pembahasanny cuma seperti itu....
ini sih bnyk indonesia drpd jurnal intrnasionalnya.....
bnyk plagiatny nh, keliatan dri bahasa dan kalimatnya</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Cambria Math">
    <w:altName w:val="Cambria Math"/>
    <w:panose1 w:val="02040503050000030204"/>
    <w:charset w:val="00"/>
    <w:family w:val="roman"/>
    <w:pitch w:val="variable"/>
    <w:sig w:usb0="E00002FF" w:usb1="420024FF" w:usb2="00000000"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D0ACC1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0000001"/>
    <w:multiLevelType w:val="hybridMultilevel"/>
    <w:tmpl w:val="3B50BD0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MY" w:bidi="ar-SA" w:eastAsia="zh-CN"/>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table" w:styleId="style154">
    <w:name w:val="Table Grid"/>
    <w:basedOn w:val="style105"/>
    <w:next w:val="style154"/>
    <w:uiPriority w:val="39"/>
    <w:pPr>
      <w:spacing w:after="0" w:lineRule="auto" w:line="240"/>
    </w:pPr>
    <w:rP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 w:type="paragraph" w:styleId="style179">
    <w:name w:val="List Paragraph"/>
    <w:basedOn w:val="style0"/>
    <w:next w:val="style179"/>
    <w:qFormat/>
    <w:uiPriority w:val="34"/>
    <w:pPr>
      <w:ind w:left="720"/>
      <w:contextualSpacing/>
    </w:pPr>
    <w:rPr/>
  </w:style>
  <w:style w:type="table" w:customStyle="1" w:styleId="style4097">
    <w:name w:val="Grid Table 4"/>
    <w:basedOn w:val="style105"/>
    <w:next w:val="style4097"/>
    <w:uiPriority w:val="49"/>
    <w:pPr>
      <w:spacing w:after="0" w:lineRule="auto" w:line="240"/>
    </w:pPr>
    <w:rPr/>
    <w:tblPr>
      <w:tblStyleRowBandSize w:val="1"/>
      <w:tblStyleColBandSize w:val="1"/>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color w:val="ffffff"/>
      </w:rPr>
      <w:tblPr>
        <w:tblW w:w="0" w:type="auto"/>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blW w:w="0" w:type="auto"/>
      </w:tblPr>
      <w:tcPr>
        <w:tcBorders>
          <w:top w:val="double" w:sz="4" w:space="0" w:color="000000"/>
        </w:tcBorders>
      </w:tcPr>
    </w:tblStylePr>
    <w:tblStylePr w:type="band1Horz">
      <w:pPr/>
      <w:tblPr>
        <w:tblW w:w="0" w:type="auto"/>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blW w:w="0" w:type="auto"/>
      </w:tblPr>
      <w:tcPr>
        <w:tcBorders/>
        <w:shd w:val="clear" w:color="auto" w:fill="cccccc"/>
      </w:tcPr>
    </w:tblStylePr>
    <w:tcPr>
      <w:tcBorders/>
    </w:tcPr>
  </w:style>
</w:styles>
</file>

<file path=word/_rels/document.xml.rels><?xml version="1.0" encoding="UTF-8"?>
<Relationships xmlns="http://schemas.openxmlformats.org/package/2006/relationships"><Relationship Id="rId5" Type="http://schemas.openxmlformats.org/officeDocument/2006/relationships/image" Target="media/image2.png"/><Relationship Id="rId12" Type="http://schemas.openxmlformats.org/officeDocument/2006/relationships/fontTable" Target="fontTable.xml"/><Relationship Id="rId11" Type="http://schemas.openxmlformats.org/officeDocument/2006/relationships/styles" Target="styles.xml"/><Relationship Id="rId7" Type="http://schemas.openxmlformats.org/officeDocument/2006/relationships/image" Target="media/image4.png"/><Relationship Id="rId14" Type="http://schemas.openxmlformats.org/officeDocument/2006/relationships/theme" Target="theme/theme1.xml"/><Relationship Id="rId2" Type="http://schemas.openxmlformats.org/officeDocument/2006/relationships/comments" Target="comments.xml"/><Relationship Id="rId10" Type="http://schemas.openxmlformats.org/officeDocument/2006/relationships/image" Target="media/image7.png"/><Relationship Id="rId8" Type="http://schemas.openxmlformats.org/officeDocument/2006/relationships/image" Target="media/image5.png"/><Relationship Id="rId13" Type="http://schemas.openxmlformats.org/officeDocument/2006/relationships/settings" Target="settings.xml"/><Relationship Id="rId4" Type="http://schemas.openxmlformats.org/officeDocument/2006/relationships/image" Target="media/image1.png"/><Relationship Id="rId3" Type="http://schemas.openxmlformats.org/officeDocument/2006/relationships/chart" Target="charts/chart1.xml"/><Relationship Id="rId9" Type="http://schemas.openxmlformats.org/officeDocument/2006/relationships/image" Target="media/image6.png"/><Relationship Id="rId6" Type="http://schemas.openxmlformats.org/officeDocument/2006/relationships/image" Target="media/image3.png"/><Relationship Id="rId1" Type="http://schemas.openxmlformats.org/officeDocument/2006/relationships/numbering" Target="numbering.xml"/></Relationships>
</file>

<file path=word/charts/_rels/chart1.xml.rels><?xml version="1.0" encoding="UTF-8"?>
<Relationships xmlns="http://schemas.openxmlformats.org/package/2006/relationships"><Relationship Id="rId3"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a:t>Grafik</a:t>
            </a:r>
            <a:r>
              <a:rPr lang="en-MY" baseline="0"/>
              <a:t> frekuensi </a:t>
            </a:r>
            <a:r>
              <a:rPr lang="en-US" altLang="zh-CN" baseline="0"/>
              <a:t>Penggunaan senyawa pembanding dalam jurnal</a:t>
            </a:r>
            <a:r>
              <a:rPr lang="en-MY" baseline="0"/>
              <a:t> </a:t>
            </a:r>
            <a:endParaRPr lang="en-MY"/>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Beta Karoten</c:v>
                </c:pt>
                <c:pt idx="1">
                  <c:v>Vitamin C</c:v>
                </c:pt>
                <c:pt idx="2">
                  <c:v>Vitamin E</c:v>
                </c:pt>
              </c:strCache>
            </c:strRef>
          </c:cat>
          <c:val>
            <c:numRef>
              <c:f>Sheet1!$B$2:$B$5</c:f>
              <c:numCache>
                <c:formatCode>General</c:formatCode>
                <c:ptCount val="4"/>
              </c:numCache>
            </c:numRef>
          </c:val>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3"/>
                <c:pt idx="0">
                  <c:v>Beta Karoten</c:v>
                </c:pt>
                <c:pt idx="1">
                  <c:v>Vitamin C</c:v>
                </c:pt>
                <c:pt idx="2">
                  <c:v>Vitamin E</c:v>
                </c:pt>
              </c:strCache>
            </c:strRef>
          </c:cat>
          <c:val>
            <c:numRef>
              <c:f>Sheet1!$C$2:$C$5</c:f>
              <c:numCache>
                <c:formatCode>General</c:formatCode>
                <c:ptCount val="4"/>
                <c:pt idx="0">
                  <c:v>4</c:v>
                </c:pt>
                <c:pt idx="1">
                  <c:v>10</c:v>
                </c:pt>
                <c:pt idx="2">
                  <c:v>6</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3"/>
                <c:pt idx="0">
                  <c:v>Beta Karoten</c:v>
                </c:pt>
                <c:pt idx="1">
                  <c:v>Vitamin C</c:v>
                </c:pt>
                <c:pt idx="2">
                  <c:v>Vitamin E</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99799584"/>
        <c:axId val="299802328"/>
      </c:barChart>
      <c:catAx>
        <c:axId val="299799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Golongan senyawa pembanding</a:t>
                </a:r>
                <a:endParaRPr lang="en-MY"/>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802328"/>
        <c:crosses val="autoZero"/>
        <c:auto val="1"/>
        <c:lblAlgn val="ctr"/>
        <c:lblOffset val="100"/>
        <c:noMultiLvlLbl val="0"/>
      </c:catAx>
      <c:valAx>
        <c:axId val="299802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FrequencyPenggunaan</a:t>
                </a:r>
                <a:endParaRPr lang="en-MY"/>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79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Words>3810</Words>
  <Characters>22047</Characters>
  <Application>Kingsoft Office Writer</Application>
  <DocSecurity>0</DocSecurity>
  <Paragraphs>479</Paragraphs>
  <ScaleCrop>false</ScaleCrop>
  <LinksUpToDate>false</LinksUpToDate>
  <CharactersWithSpaces>25695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2017-06-13T07:18:00Z</dcterms:created>
  <dc:creator>Jackie Kang</dc:creator>
  <lastModifiedBy>Kingsoft Office</lastModifiedBy>
  <dcterms:modified xsi:type="dcterms:W3CDTF">2017-06-18T01:00:04Z</dcterms:modified>
  <revision>7</revision>
</coreProperties>
</file>