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BF7CB0" w14:textId="77777777" w:rsidR="00080ADB" w:rsidRDefault="00080ADB" w:rsidP="00080ADB">
      <w:pPr>
        <w:tabs>
          <w:tab w:val="left" w:pos="5954"/>
        </w:tabs>
        <w:spacing w:line="360" w:lineRule="auto"/>
        <w:jc w:val="center"/>
        <w:rPr>
          <w:rFonts w:ascii="Times New Roman" w:hAnsi="Times New Roman" w:cs="Times New Roman"/>
          <w:b/>
          <w:sz w:val="24"/>
          <w:szCs w:val="24"/>
        </w:rPr>
      </w:pPr>
      <w:r w:rsidRPr="00080ADB">
        <w:rPr>
          <w:rFonts w:ascii="Times New Roman" w:hAnsi="Times New Roman" w:cs="Times New Roman"/>
          <w:b/>
          <w:i/>
          <w:sz w:val="24"/>
          <w:szCs w:val="24"/>
          <w:lang w:val="en-US"/>
        </w:rPr>
        <w:t>REVIEW ARTICLE</w:t>
      </w:r>
      <w:r>
        <w:rPr>
          <w:rFonts w:ascii="Times New Roman" w:hAnsi="Times New Roman" w:cs="Times New Roman"/>
          <w:b/>
          <w:sz w:val="24"/>
          <w:szCs w:val="24"/>
          <w:lang w:val="en-US"/>
        </w:rPr>
        <w:t xml:space="preserve">: </w:t>
      </w:r>
      <w:r w:rsidR="009336B7">
        <w:rPr>
          <w:rFonts w:ascii="Times New Roman" w:hAnsi="Times New Roman" w:cs="Times New Roman"/>
          <w:b/>
          <w:sz w:val="24"/>
          <w:szCs w:val="24"/>
          <w:lang w:val="en-US"/>
        </w:rPr>
        <w:t xml:space="preserve">PENGGUNAAN </w:t>
      </w:r>
      <w:r w:rsidRPr="00912115">
        <w:rPr>
          <w:rFonts w:ascii="Times New Roman" w:hAnsi="Times New Roman" w:cs="Times New Roman"/>
          <w:b/>
          <w:sz w:val="24"/>
          <w:szCs w:val="24"/>
        </w:rPr>
        <w:t>RADIOFARMAKA</w:t>
      </w:r>
      <w:r w:rsidR="009336B7">
        <w:rPr>
          <w:rFonts w:ascii="Times New Roman" w:hAnsi="Times New Roman" w:cs="Times New Roman"/>
          <w:b/>
          <w:sz w:val="24"/>
          <w:szCs w:val="24"/>
          <w:lang w:val="en-US"/>
        </w:rPr>
        <w:t xml:space="preserve"> 99m-TEKNESIUM</w:t>
      </w:r>
      <w:r w:rsidRPr="00912115">
        <w:rPr>
          <w:rFonts w:ascii="Times New Roman" w:hAnsi="Times New Roman" w:cs="Times New Roman"/>
          <w:b/>
          <w:sz w:val="24"/>
          <w:szCs w:val="24"/>
        </w:rPr>
        <w:t xml:space="preserve"> </w:t>
      </w:r>
      <w:r w:rsidR="009336B7">
        <w:rPr>
          <w:rFonts w:ascii="Times New Roman" w:hAnsi="Times New Roman" w:cs="Times New Roman"/>
          <w:b/>
          <w:sz w:val="24"/>
          <w:szCs w:val="24"/>
          <w:lang w:val="en-US"/>
        </w:rPr>
        <w:t>DARI SENYAWA GLUTATION DAN SENYAWA FLAVONOID</w:t>
      </w:r>
      <w:r>
        <w:rPr>
          <w:rFonts w:ascii="Times New Roman" w:hAnsi="Times New Roman" w:cs="Times New Roman"/>
          <w:b/>
          <w:sz w:val="24"/>
          <w:szCs w:val="24"/>
          <w:lang w:val="en-US"/>
        </w:rPr>
        <w:t xml:space="preserve"> </w:t>
      </w:r>
      <w:r w:rsidRPr="00912115">
        <w:rPr>
          <w:rFonts w:ascii="Times New Roman" w:hAnsi="Times New Roman" w:cs="Times New Roman"/>
          <w:b/>
          <w:sz w:val="24"/>
          <w:szCs w:val="24"/>
        </w:rPr>
        <w:t>SEBAGAI DETEKSI DINI RADIKAL BEBAS PEMICU KANKER</w:t>
      </w:r>
    </w:p>
    <w:p w14:paraId="201F6D31" w14:textId="77777777" w:rsidR="00080ADB" w:rsidRDefault="00080ADB" w:rsidP="00080ADB">
      <w:pPr>
        <w:tabs>
          <w:tab w:val="left" w:pos="5954"/>
        </w:tabs>
        <w:spacing w:line="360" w:lineRule="auto"/>
        <w:jc w:val="center"/>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Quinzheilla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Putri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Arnanda</w:t>
      </w:r>
      <w:proofErr w:type="spellEnd"/>
      <w:r w:rsidR="00773D67">
        <w:rPr>
          <w:rFonts w:ascii="Times New Roman" w:hAnsi="Times New Roman" w:cs="Times New Roman"/>
          <w:b/>
          <w:sz w:val="24"/>
          <w:szCs w:val="24"/>
          <w:lang w:val="en-US"/>
        </w:rPr>
        <w:t>, Rina Fajri Nuwarda</w:t>
      </w:r>
    </w:p>
    <w:p w14:paraId="70ACB103" w14:textId="77777777" w:rsidR="00080ADB" w:rsidRPr="00C57FDA" w:rsidRDefault="00080ADB" w:rsidP="00080ADB">
      <w:pPr>
        <w:spacing w:after="0" w:line="240" w:lineRule="auto"/>
        <w:jc w:val="center"/>
        <w:rPr>
          <w:rFonts w:ascii="Times New Roman" w:hAnsi="Times New Roman" w:cs="Times New Roman"/>
        </w:rPr>
      </w:pPr>
      <w:r w:rsidRPr="00C57FDA">
        <w:rPr>
          <w:rFonts w:ascii="Times New Roman" w:hAnsi="Times New Roman" w:cs="Times New Roman"/>
        </w:rPr>
        <w:t xml:space="preserve">Departemen </w:t>
      </w:r>
      <w:proofErr w:type="spellStart"/>
      <w:r>
        <w:rPr>
          <w:rFonts w:ascii="Times New Roman" w:hAnsi="Times New Roman" w:cs="Times New Roman"/>
          <w:lang w:val="en-US"/>
        </w:rPr>
        <w:t>Analisis</w:t>
      </w:r>
      <w:proofErr w:type="spellEnd"/>
      <w:r>
        <w:rPr>
          <w:rFonts w:ascii="Times New Roman" w:hAnsi="Times New Roman" w:cs="Times New Roman"/>
          <w:lang w:val="en-US"/>
        </w:rPr>
        <w:t xml:space="preserve"> Kimia </w:t>
      </w:r>
      <w:proofErr w:type="spellStart"/>
      <w:r>
        <w:rPr>
          <w:rFonts w:ascii="Times New Roman" w:hAnsi="Times New Roman" w:cs="Times New Roman"/>
          <w:lang w:val="en-US"/>
        </w:rPr>
        <w:t>dan</w:t>
      </w:r>
      <w:proofErr w:type="spellEnd"/>
      <w:r>
        <w:rPr>
          <w:rFonts w:ascii="Times New Roman" w:hAnsi="Times New Roman" w:cs="Times New Roman"/>
          <w:lang w:val="en-US"/>
        </w:rPr>
        <w:t xml:space="preserve"> Kimia </w:t>
      </w:r>
      <w:proofErr w:type="spellStart"/>
      <w:r>
        <w:rPr>
          <w:rFonts w:ascii="Times New Roman" w:hAnsi="Times New Roman" w:cs="Times New Roman"/>
          <w:lang w:val="en-US"/>
        </w:rPr>
        <w:t>Medisinal</w:t>
      </w:r>
      <w:proofErr w:type="spellEnd"/>
      <w:r w:rsidRPr="00C57FDA">
        <w:rPr>
          <w:rFonts w:ascii="Times New Roman" w:hAnsi="Times New Roman" w:cs="Times New Roman"/>
        </w:rPr>
        <w:t>, Fakultas Farmasi, Universitas Padajadjaran</w:t>
      </w:r>
    </w:p>
    <w:p w14:paraId="2C0FB37B" w14:textId="77777777" w:rsidR="00080ADB" w:rsidRPr="00C57FDA" w:rsidRDefault="00080ADB" w:rsidP="00080ADB">
      <w:pPr>
        <w:spacing w:after="0" w:line="240" w:lineRule="auto"/>
        <w:jc w:val="center"/>
        <w:rPr>
          <w:rFonts w:ascii="Times New Roman" w:hAnsi="Times New Roman" w:cs="Times New Roman"/>
        </w:rPr>
      </w:pPr>
      <w:r w:rsidRPr="00C57FDA">
        <w:rPr>
          <w:rFonts w:ascii="Times New Roman" w:hAnsi="Times New Roman" w:cs="Times New Roman"/>
        </w:rPr>
        <w:t>Jl. Raya Bandung Sumedang KM 21 Jatinangor, Sumedang, 45363</w:t>
      </w:r>
    </w:p>
    <w:p w14:paraId="71654508" w14:textId="77777777" w:rsidR="00080ADB" w:rsidRPr="00591721" w:rsidRDefault="00080ADB" w:rsidP="00080ADB">
      <w:pPr>
        <w:spacing w:after="0" w:line="240" w:lineRule="auto"/>
        <w:jc w:val="center"/>
        <w:rPr>
          <w:rFonts w:ascii="Times New Roman" w:hAnsi="Times New Roman" w:cs="Times New Roman"/>
          <w:sz w:val="24"/>
          <w:szCs w:val="24"/>
        </w:rPr>
      </w:pPr>
    </w:p>
    <w:p w14:paraId="55162B75" w14:textId="77777777" w:rsidR="00080ADB" w:rsidRPr="00C57FDA" w:rsidRDefault="00080ADB" w:rsidP="00080ADB">
      <w:pPr>
        <w:spacing w:after="0" w:line="240" w:lineRule="auto"/>
        <w:jc w:val="center"/>
        <w:rPr>
          <w:rFonts w:ascii="Times New Roman" w:hAnsi="Times New Roman" w:cs="Times New Roman"/>
          <w:sz w:val="24"/>
          <w:szCs w:val="24"/>
        </w:rPr>
      </w:pPr>
      <w:r w:rsidRPr="00C57FDA">
        <w:rPr>
          <w:rFonts w:ascii="Times New Roman" w:hAnsi="Times New Roman" w:cs="Times New Roman"/>
          <w:i/>
          <w:sz w:val="24"/>
          <w:szCs w:val="24"/>
        </w:rPr>
        <w:t>E</w:t>
      </w:r>
      <w:r>
        <w:rPr>
          <w:rFonts w:ascii="Times New Roman" w:hAnsi="Times New Roman" w:cs="Times New Roman"/>
          <w:i/>
          <w:sz w:val="24"/>
          <w:szCs w:val="24"/>
        </w:rPr>
        <w:t>-</w:t>
      </w:r>
      <w:r w:rsidRPr="00C57FDA">
        <w:rPr>
          <w:rFonts w:ascii="Times New Roman" w:hAnsi="Times New Roman" w:cs="Times New Roman"/>
          <w:i/>
          <w:sz w:val="24"/>
          <w:szCs w:val="24"/>
        </w:rPr>
        <w:t xml:space="preserve">mail: </w:t>
      </w:r>
      <w:hyperlink r:id="rId5" w:history="1">
        <w:r w:rsidRPr="00C57FDA">
          <w:rPr>
            <w:rStyle w:val="Hyperlink"/>
            <w:rFonts w:ascii="Times New Roman" w:hAnsi="Times New Roman" w:cs="Times New Roman"/>
            <w:i/>
            <w:sz w:val="24"/>
            <w:szCs w:val="24"/>
          </w:rPr>
          <w:t>quinzheilla05@gmail.com</w:t>
        </w:r>
      </w:hyperlink>
      <w:r w:rsidRPr="00C57FDA">
        <w:rPr>
          <w:rFonts w:ascii="Times New Roman" w:hAnsi="Times New Roman" w:cs="Times New Roman"/>
          <w:i/>
          <w:sz w:val="24"/>
          <w:szCs w:val="24"/>
        </w:rPr>
        <w:t xml:space="preserve"> </w:t>
      </w:r>
    </w:p>
    <w:p w14:paraId="4E8E028B" w14:textId="77777777" w:rsidR="00080ADB" w:rsidRDefault="00080ADB" w:rsidP="00080ADB">
      <w:pPr>
        <w:tabs>
          <w:tab w:val="left" w:pos="5954"/>
        </w:tabs>
        <w:spacing w:line="360" w:lineRule="auto"/>
        <w:jc w:val="center"/>
        <w:rPr>
          <w:rFonts w:ascii="Times New Roman" w:hAnsi="Times New Roman" w:cs="Times New Roman"/>
          <w:b/>
          <w:sz w:val="24"/>
          <w:szCs w:val="24"/>
          <w:lang w:val="en-US"/>
        </w:rPr>
      </w:pPr>
    </w:p>
    <w:p w14:paraId="39045C92" w14:textId="77777777" w:rsidR="00080ADB" w:rsidRDefault="00080ADB" w:rsidP="00080ADB">
      <w:pPr>
        <w:tabs>
          <w:tab w:val="left" w:pos="5954"/>
        </w:tabs>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ABSTRAK</w:t>
      </w:r>
    </w:p>
    <w:p w14:paraId="77603137" w14:textId="77777777" w:rsidR="00080ADB" w:rsidRPr="00C36FA7" w:rsidRDefault="00080ADB" w:rsidP="00080A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Radikal bebas merupakan senyawa atau molekul dengan satu atau lebih elektron tak berpasangan yang tidak stabil dan sangat reaktif. Radikal bebas ini dapat berasal dari polutan lingkungan dan dari gaya hidup masyarakat yang tidak sehat sehingga menurunkan kualitas hidup dengan adanya berbagai penyakit degeneratif dari penuaan dini, stroke, bahkan kanker. Dengan adanya senyawa antioksidan, radikal bebas dapat distabilkan dan dinetralkan sehingga dapat menurunkan risiko kerusakan pada sel tubuh.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penggunaan</w:t>
      </w:r>
      <w:proofErr w:type="spellEnd"/>
      <w:r>
        <w:rPr>
          <w:rFonts w:ascii="Times New Roman" w:hAnsi="Times New Roman" w:cs="Times New Roman"/>
          <w:sz w:val="24"/>
          <w:szCs w:val="24"/>
        </w:rPr>
        <w:t xml:space="preserve"> senyawa dari bahan alam sebagai antioksidan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senyawa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golongan</w:t>
      </w:r>
      <w:proofErr w:type="spellEnd"/>
      <w:r>
        <w:rPr>
          <w:rFonts w:ascii="Times New Roman" w:hAnsi="Times New Roman" w:cs="Times New Roman"/>
          <w:sz w:val="24"/>
          <w:szCs w:val="24"/>
          <w:lang w:val="en-US"/>
        </w:rPr>
        <w:t xml:space="preserve"> flavonoid</w:t>
      </w:r>
      <w:r>
        <w:rPr>
          <w:rFonts w:ascii="Times New Roman" w:hAnsi="Times New Roman" w:cs="Times New Roman"/>
          <w:sz w:val="24"/>
          <w:szCs w:val="24"/>
        </w:rPr>
        <w:t xml:space="preserve"> yang telah diformulasikan dengan radionuklida teknesium-99m (</w:t>
      </w:r>
      <w:r w:rsidRPr="003F0FF1">
        <w:rPr>
          <w:rFonts w:ascii="Times New Roman" w:hAnsi="Times New Roman" w:cs="Times New Roman"/>
          <w:sz w:val="24"/>
          <w:szCs w:val="24"/>
          <w:vertAlign w:val="superscript"/>
        </w:rPr>
        <w:t>99m</w:t>
      </w:r>
      <w:r>
        <w:rPr>
          <w:rFonts w:ascii="Times New Roman" w:hAnsi="Times New Roman" w:cs="Times New Roman"/>
          <w:sz w:val="24"/>
          <w:szCs w:val="24"/>
        </w:rPr>
        <w:t xml:space="preserve">Tc) menjadi </w:t>
      </w:r>
      <w:proofErr w:type="spellStart"/>
      <w:r>
        <w:rPr>
          <w:rFonts w:ascii="Times New Roman" w:hAnsi="Times New Roman" w:cs="Times New Roman"/>
          <w:sz w:val="24"/>
          <w:szCs w:val="24"/>
          <w:lang w:val="en-US"/>
        </w:rPr>
        <w:t>beberapa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sediaan</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 xml:space="preserve">radiofarmaka yang </w:t>
      </w:r>
      <w:proofErr w:type="spellStart"/>
      <w:r>
        <w:rPr>
          <w:rFonts w:ascii="Times New Roman" w:hAnsi="Times New Roman" w:cs="Times New Roman"/>
          <w:sz w:val="24"/>
          <w:szCs w:val="24"/>
          <w:lang w:val="en-US"/>
        </w:rPr>
        <w:t>siap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alat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deteksi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radikal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bebas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tubuh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manusia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penyebab</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kanker</w:t>
      </w:r>
      <w:proofErr w:type="spellEnd"/>
      <w:r>
        <w:rPr>
          <w:rFonts w:ascii="Times New Roman" w:hAnsi="Times New Roman" w:cs="Times New Roman"/>
          <w:sz w:val="24"/>
          <w:szCs w:val="24"/>
          <w:lang w:val="en-US"/>
        </w:rPr>
        <w:t xml:space="preserve">. </w:t>
      </w:r>
    </w:p>
    <w:p w14:paraId="404D0590" w14:textId="77777777" w:rsidR="00080ADB" w:rsidRDefault="00080ADB" w:rsidP="00080ADB">
      <w:pPr>
        <w:spacing w:line="240" w:lineRule="auto"/>
      </w:pPr>
    </w:p>
    <w:p w14:paraId="65DB4572" w14:textId="77777777" w:rsidR="00696F31" w:rsidRDefault="00080ADB" w:rsidP="00080ADB">
      <w:pPr>
        <w:rPr>
          <w:rFonts w:ascii="Times New Roman" w:hAnsi="Times New Roman" w:cs="Times New Roman"/>
          <w:sz w:val="24"/>
          <w:szCs w:val="24"/>
          <w:lang w:val="en-US"/>
        </w:rPr>
      </w:pPr>
      <w:r>
        <w:rPr>
          <w:rFonts w:ascii="Times New Roman" w:hAnsi="Times New Roman" w:cs="Times New Roman"/>
          <w:sz w:val="24"/>
          <w:szCs w:val="24"/>
        </w:rPr>
        <w:t xml:space="preserve">Kata kunci: </w:t>
      </w:r>
      <w:commentRangeStart w:id="0"/>
      <w:proofErr w:type="spellStart"/>
      <w:r>
        <w:rPr>
          <w:rFonts w:ascii="Times New Roman" w:hAnsi="Times New Roman" w:cs="Times New Roman"/>
          <w:sz w:val="24"/>
          <w:szCs w:val="24"/>
          <w:lang w:val="en-US"/>
        </w:rPr>
        <w:t>radiofarmaka</w:t>
      </w:r>
      <w:proofErr w:type="spellEnd"/>
      <w:r>
        <w:rPr>
          <w:rFonts w:ascii="Times New Roman" w:hAnsi="Times New Roman" w:cs="Times New Roman"/>
          <w:sz w:val="24"/>
          <w:szCs w:val="24"/>
          <w:lang w:val="en-US"/>
        </w:rPr>
        <w:t xml:space="preserve">, </w:t>
      </w:r>
      <w:r w:rsidRPr="003F0FF1">
        <w:rPr>
          <w:rFonts w:ascii="Times New Roman" w:hAnsi="Times New Roman" w:cs="Times New Roman"/>
          <w:sz w:val="24"/>
          <w:szCs w:val="24"/>
          <w:vertAlign w:val="superscript"/>
        </w:rPr>
        <w:t>99m</w:t>
      </w:r>
      <w:r>
        <w:rPr>
          <w:rFonts w:ascii="Times New Roman" w:hAnsi="Times New Roman" w:cs="Times New Roman"/>
          <w:sz w:val="24"/>
          <w:szCs w:val="24"/>
        </w:rPr>
        <w:t>-Teknesium</w:t>
      </w:r>
      <w:r>
        <w:rPr>
          <w:lang w:val="en-US"/>
        </w:rPr>
        <w:t xml:space="preserve">, </w:t>
      </w:r>
      <w:r>
        <w:rPr>
          <w:rFonts w:ascii="Times New Roman" w:hAnsi="Times New Roman" w:cs="Times New Roman"/>
          <w:sz w:val="24"/>
          <w:szCs w:val="24"/>
        </w:rPr>
        <w:t xml:space="preserve">radikal bebas, antioksidan, </w:t>
      </w:r>
      <w:r>
        <w:rPr>
          <w:rFonts w:ascii="Times New Roman" w:hAnsi="Times New Roman" w:cs="Times New Roman"/>
          <w:sz w:val="24"/>
          <w:szCs w:val="24"/>
          <w:lang w:val="en-US"/>
        </w:rPr>
        <w:t>flavonoid.</w:t>
      </w:r>
      <w:commentRangeEnd w:id="0"/>
      <w:r w:rsidR="00ED408C">
        <w:rPr>
          <w:rStyle w:val="CommentReference"/>
        </w:rPr>
        <w:commentReference w:id="0"/>
      </w:r>
    </w:p>
    <w:p w14:paraId="280401FA" w14:textId="77777777" w:rsidR="00080ADB" w:rsidRDefault="00080ADB" w:rsidP="00080ADB">
      <w:pPr>
        <w:rPr>
          <w:rFonts w:ascii="Times New Roman" w:hAnsi="Times New Roman" w:cs="Times New Roman"/>
          <w:sz w:val="24"/>
          <w:szCs w:val="24"/>
          <w:lang w:val="en-US"/>
        </w:rPr>
      </w:pPr>
    </w:p>
    <w:p w14:paraId="3CCCAC50" w14:textId="77777777" w:rsidR="00080ADB" w:rsidRPr="00080ADB" w:rsidRDefault="00080ADB" w:rsidP="00080ADB">
      <w:pPr>
        <w:jc w:val="center"/>
        <w:rPr>
          <w:rFonts w:ascii="Times New Roman" w:hAnsi="Times New Roman" w:cs="Times New Roman"/>
          <w:b/>
          <w:i/>
          <w:sz w:val="24"/>
          <w:szCs w:val="24"/>
          <w:lang w:val="en-US"/>
        </w:rPr>
      </w:pPr>
      <w:r w:rsidRPr="00080ADB">
        <w:rPr>
          <w:rFonts w:ascii="Times New Roman" w:hAnsi="Times New Roman" w:cs="Times New Roman"/>
          <w:b/>
          <w:i/>
          <w:sz w:val="24"/>
          <w:szCs w:val="24"/>
          <w:lang w:val="en-US"/>
        </w:rPr>
        <w:t>ABSTRACT</w:t>
      </w:r>
    </w:p>
    <w:p w14:paraId="12FB4066" w14:textId="77777777" w:rsidR="00080ADB" w:rsidRPr="00080ADB" w:rsidRDefault="00080ADB" w:rsidP="00080ADB">
      <w:pPr>
        <w:jc w:val="both"/>
        <w:rPr>
          <w:rFonts w:ascii="Times New Roman" w:hAnsi="Times New Roman" w:cs="Times New Roman"/>
          <w:i/>
          <w:sz w:val="24"/>
          <w:szCs w:val="24"/>
        </w:rPr>
      </w:pPr>
      <w:r>
        <w:rPr>
          <w:rFonts w:ascii="Times New Roman" w:hAnsi="Times New Roman" w:cs="Times New Roman"/>
          <w:i/>
          <w:sz w:val="24"/>
          <w:szCs w:val="24"/>
        </w:rPr>
        <w:t>Free radical</w:t>
      </w:r>
      <w:ins w:id="1" w:author="Rina F Nuwarda" w:date="2019-06-12T10:45:00Z">
        <w:r w:rsidR="00ED408C">
          <w:rPr>
            <w:rFonts w:ascii="Times New Roman" w:hAnsi="Times New Roman" w:cs="Times New Roman"/>
            <w:i/>
            <w:sz w:val="24"/>
            <w:szCs w:val="24"/>
            <w:lang w:val="en-US"/>
          </w:rPr>
          <w:t>s</w:t>
        </w:r>
      </w:ins>
      <w:r>
        <w:rPr>
          <w:rFonts w:ascii="Times New Roman" w:hAnsi="Times New Roman" w:cs="Times New Roman"/>
          <w:i/>
          <w:sz w:val="24"/>
          <w:szCs w:val="24"/>
        </w:rPr>
        <w:t xml:space="preserve"> are compound</w:t>
      </w:r>
      <w:ins w:id="2" w:author="Rina F Nuwarda" w:date="2019-06-12T10:45:00Z">
        <w:r w:rsidR="00ED408C">
          <w:rPr>
            <w:rFonts w:ascii="Times New Roman" w:hAnsi="Times New Roman" w:cs="Times New Roman"/>
            <w:i/>
            <w:sz w:val="24"/>
            <w:szCs w:val="24"/>
            <w:lang w:val="en-US"/>
          </w:rPr>
          <w:t>s</w:t>
        </w:r>
      </w:ins>
      <w:r>
        <w:rPr>
          <w:rFonts w:ascii="Times New Roman" w:hAnsi="Times New Roman" w:cs="Times New Roman"/>
          <w:i/>
          <w:sz w:val="24"/>
          <w:szCs w:val="24"/>
        </w:rPr>
        <w:t xml:space="preserve"> or molecule</w:t>
      </w:r>
      <w:ins w:id="3" w:author="Rina F Nuwarda" w:date="2019-06-12T10:45:00Z">
        <w:r w:rsidR="00ED408C">
          <w:rPr>
            <w:rFonts w:ascii="Times New Roman" w:hAnsi="Times New Roman" w:cs="Times New Roman"/>
            <w:i/>
            <w:sz w:val="24"/>
            <w:szCs w:val="24"/>
            <w:lang w:val="en-US"/>
          </w:rPr>
          <w:t>s</w:t>
        </w:r>
      </w:ins>
      <w:r w:rsidRPr="001F18DC">
        <w:rPr>
          <w:rFonts w:ascii="Times New Roman" w:hAnsi="Times New Roman" w:cs="Times New Roman"/>
          <w:i/>
          <w:sz w:val="24"/>
          <w:szCs w:val="24"/>
        </w:rPr>
        <w:t xml:space="preserve"> with one or more unpaired electrons </w:t>
      </w:r>
      <w:r>
        <w:rPr>
          <w:rFonts w:ascii="Times New Roman" w:hAnsi="Times New Roman" w:cs="Times New Roman"/>
          <w:i/>
          <w:sz w:val="24"/>
          <w:szCs w:val="24"/>
        </w:rPr>
        <w:t xml:space="preserve">which </w:t>
      </w:r>
      <w:ins w:id="4" w:author="Rina F Nuwarda" w:date="2019-06-12T10:45:00Z">
        <w:r w:rsidR="00ED408C">
          <w:rPr>
            <w:rFonts w:ascii="Times New Roman" w:hAnsi="Times New Roman" w:cs="Times New Roman"/>
            <w:i/>
            <w:sz w:val="24"/>
            <w:szCs w:val="24"/>
            <w:lang w:val="en-US"/>
          </w:rPr>
          <w:t>are</w:t>
        </w:r>
      </w:ins>
      <w:del w:id="5" w:author="Rina F Nuwarda" w:date="2019-06-12T10:45:00Z">
        <w:r w:rsidDel="00ED408C">
          <w:rPr>
            <w:rFonts w:ascii="Times New Roman" w:hAnsi="Times New Roman" w:cs="Times New Roman"/>
            <w:i/>
            <w:sz w:val="24"/>
            <w:szCs w:val="24"/>
          </w:rPr>
          <w:delText>is</w:delText>
        </w:r>
      </w:del>
      <w:r w:rsidRPr="001F18DC">
        <w:rPr>
          <w:rFonts w:ascii="Times New Roman" w:hAnsi="Times New Roman" w:cs="Times New Roman"/>
          <w:i/>
          <w:sz w:val="24"/>
          <w:szCs w:val="24"/>
        </w:rPr>
        <w:t xml:space="preserve"> unstable and very reactive. These free radicals can be derived from environmental pollutants and from unhealthy people's lifestyles which reduce the quality of life in the presence of various degenerative diseases </w:t>
      </w:r>
      <w:r>
        <w:rPr>
          <w:rFonts w:ascii="Times New Roman" w:hAnsi="Times New Roman" w:cs="Times New Roman"/>
          <w:i/>
          <w:sz w:val="24"/>
          <w:szCs w:val="24"/>
        </w:rPr>
        <w:t>as of</w:t>
      </w:r>
      <w:r w:rsidRPr="001F18DC">
        <w:rPr>
          <w:rFonts w:ascii="Times New Roman" w:hAnsi="Times New Roman" w:cs="Times New Roman"/>
          <w:i/>
          <w:sz w:val="24"/>
          <w:szCs w:val="24"/>
        </w:rPr>
        <w:t xml:space="preserve"> premature aging, stroke, and even cancer. With the presence of antioxidant compounds, free radicals can be stabilized and neutralized to reduce the risk of damage to body cells.</w:t>
      </w:r>
      <w:r w:rsidRPr="00080ADB">
        <w:rPr>
          <w:rFonts w:ascii="Times New Roman" w:hAnsi="Times New Roman" w:cs="Times New Roman"/>
          <w:i/>
          <w:sz w:val="24"/>
          <w:szCs w:val="24"/>
        </w:rPr>
        <w:t xml:space="preserve"> By using compounds from natural ingredients as antioxidants, </w:t>
      </w:r>
      <w:ins w:id="6" w:author="Rina F Nuwarda" w:date="2019-06-12T10:45:00Z">
        <w:r w:rsidR="00ED408C">
          <w:rPr>
            <w:rFonts w:ascii="Times New Roman" w:hAnsi="Times New Roman" w:cs="Times New Roman"/>
            <w:i/>
            <w:sz w:val="24"/>
            <w:szCs w:val="24"/>
            <w:lang w:val="en-US"/>
          </w:rPr>
          <w:t xml:space="preserve">such as </w:t>
        </w:r>
      </w:ins>
      <w:del w:id="7" w:author="Rina F Nuwarda" w:date="2019-06-12T10:45:00Z">
        <w:r w:rsidRPr="00080ADB" w:rsidDel="00ED408C">
          <w:rPr>
            <w:rFonts w:ascii="Times New Roman" w:hAnsi="Times New Roman" w:cs="Times New Roman"/>
            <w:i/>
            <w:sz w:val="24"/>
            <w:szCs w:val="24"/>
          </w:rPr>
          <w:delText xml:space="preserve">they are </w:delText>
        </w:r>
      </w:del>
      <w:r w:rsidRPr="00080ADB">
        <w:rPr>
          <w:rFonts w:ascii="Times New Roman" w:hAnsi="Times New Roman" w:cs="Times New Roman"/>
          <w:i/>
          <w:sz w:val="24"/>
          <w:szCs w:val="24"/>
        </w:rPr>
        <w:t xml:space="preserve">flavonoid compounds </w:t>
      </w:r>
      <w:del w:id="8" w:author="Rina F Nuwarda" w:date="2019-06-12T10:46:00Z">
        <w:r w:rsidRPr="00080ADB" w:rsidDel="00ED408C">
          <w:rPr>
            <w:rFonts w:ascii="Times New Roman" w:hAnsi="Times New Roman" w:cs="Times New Roman"/>
            <w:i/>
            <w:sz w:val="24"/>
            <w:szCs w:val="24"/>
          </w:rPr>
          <w:delText xml:space="preserve">that have been </w:delText>
        </w:r>
      </w:del>
      <w:r w:rsidRPr="00080ADB">
        <w:rPr>
          <w:rFonts w:ascii="Times New Roman" w:hAnsi="Times New Roman" w:cs="Times New Roman"/>
          <w:i/>
          <w:sz w:val="24"/>
          <w:szCs w:val="24"/>
        </w:rPr>
        <w:t xml:space="preserve">formulated with technetium-99m radionuclide (99mTc) into several radiopharmaceutical </w:t>
      </w:r>
      <w:del w:id="9" w:author="Rina F Nuwarda" w:date="2019-06-12T10:48:00Z">
        <w:r w:rsidRPr="00080ADB" w:rsidDel="00ED408C">
          <w:rPr>
            <w:rFonts w:ascii="Times New Roman" w:hAnsi="Times New Roman" w:cs="Times New Roman"/>
            <w:i/>
            <w:sz w:val="24"/>
            <w:szCs w:val="24"/>
          </w:rPr>
          <w:delText xml:space="preserve">preparations </w:delText>
        </w:r>
      </w:del>
      <w:ins w:id="10" w:author="Rina F Nuwarda" w:date="2019-06-12T10:48:00Z">
        <w:r w:rsidR="00ED408C">
          <w:rPr>
            <w:rFonts w:ascii="Times New Roman" w:hAnsi="Times New Roman" w:cs="Times New Roman"/>
            <w:i/>
            <w:sz w:val="24"/>
            <w:szCs w:val="24"/>
            <w:lang w:val="en-US"/>
          </w:rPr>
          <w:t>dosage form which</w:t>
        </w:r>
        <w:r w:rsidR="00ED408C">
          <w:rPr>
            <w:rFonts w:ascii="Times New Roman" w:hAnsi="Times New Roman" w:cs="Times New Roman"/>
            <w:i/>
            <w:sz w:val="24"/>
            <w:szCs w:val="24"/>
          </w:rPr>
          <w:t xml:space="preserve"> </w:t>
        </w:r>
      </w:ins>
      <w:del w:id="11" w:author="Rina F Nuwarda" w:date="2019-06-12T10:48:00Z">
        <w:r w:rsidRPr="00080ADB" w:rsidDel="00ED408C">
          <w:rPr>
            <w:rFonts w:ascii="Times New Roman" w:hAnsi="Times New Roman" w:cs="Times New Roman"/>
            <w:i/>
            <w:sz w:val="24"/>
            <w:szCs w:val="24"/>
          </w:rPr>
          <w:delText xml:space="preserve">that </w:delText>
        </w:r>
      </w:del>
      <w:r w:rsidRPr="00080ADB">
        <w:rPr>
          <w:rFonts w:ascii="Times New Roman" w:hAnsi="Times New Roman" w:cs="Times New Roman"/>
          <w:i/>
          <w:sz w:val="24"/>
          <w:szCs w:val="24"/>
        </w:rPr>
        <w:t xml:space="preserve">are ready to be used as </w:t>
      </w:r>
      <w:del w:id="12" w:author="Rina F Nuwarda" w:date="2019-06-12T10:48:00Z">
        <w:r w:rsidRPr="00080ADB" w:rsidDel="00ED408C">
          <w:rPr>
            <w:rFonts w:ascii="Times New Roman" w:hAnsi="Times New Roman" w:cs="Times New Roman"/>
            <w:i/>
            <w:sz w:val="24"/>
            <w:szCs w:val="24"/>
          </w:rPr>
          <w:delText xml:space="preserve">an </w:delText>
        </w:r>
      </w:del>
      <w:r w:rsidRPr="00080ADB">
        <w:rPr>
          <w:rFonts w:ascii="Times New Roman" w:hAnsi="Times New Roman" w:cs="Times New Roman"/>
          <w:i/>
          <w:sz w:val="24"/>
          <w:szCs w:val="24"/>
        </w:rPr>
        <w:t xml:space="preserve">early detection tool for free radicals </w:t>
      </w:r>
      <w:ins w:id="13" w:author="Rina F Nuwarda" w:date="2019-06-12T10:48:00Z">
        <w:r w:rsidR="00ED408C">
          <w:rPr>
            <w:rFonts w:ascii="Times New Roman" w:hAnsi="Times New Roman" w:cs="Times New Roman"/>
            <w:i/>
            <w:sz w:val="24"/>
            <w:szCs w:val="24"/>
            <w:lang w:val="en-US"/>
          </w:rPr>
          <w:t xml:space="preserve">causing cancer </w:t>
        </w:r>
      </w:ins>
      <w:r w:rsidRPr="00080ADB">
        <w:rPr>
          <w:rFonts w:ascii="Times New Roman" w:hAnsi="Times New Roman" w:cs="Times New Roman"/>
          <w:i/>
          <w:sz w:val="24"/>
          <w:szCs w:val="24"/>
        </w:rPr>
        <w:t>in the human body</w:t>
      </w:r>
      <w:del w:id="14" w:author="Rina F Nuwarda" w:date="2019-06-12T10:48:00Z">
        <w:r w:rsidRPr="00080ADB" w:rsidDel="00ED408C">
          <w:rPr>
            <w:rFonts w:ascii="Times New Roman" w:hAnsi="Times New Roman" w:cs="Times New Roman"/>
            <w:i/>
            <w:sz w:val="24"/>
            <w:szCs w:val="24"/>
          </w:rPr>
          <w:delText xml:space="preserve"> causing cancer</w:delText>
        </w:r>
      </w:del>
      <w:r w:rsidRPr="00080ADB">
        <w:rPr>
          <w:rFonts w:ascii="Times New Roman" w:hAnsi="Times New Roman" w:cs="Times New Roman"/>
          <w:i/>
          <w:sz w:val="24"/>
          <w:szCs w:val="24"/>
        </w:rPr>
        <w:t>.</w:t>
      </w:r>
    </w:p>
    <w:p w14:paraId="4BE23988" w14:textId="77777777" w:rsidR="00080ADB" w:rsidRPr="00080ADB" w:rsidRDefault="00080ADB" w:rsidP="00080ADB">
      <w:pPr>
        <w:jc w:val="both"/>
        <w:rPr>
          <w:rFonts w:ascii="Times New Roman" w:hAnsi="Times New Roman" w:cs="Times New Roman"/>
          <w:i/>
          <w:sz w:val="24"/>
          <w:szCs w:val="24"/>
        </w:rPr>
      </w:pPr>
    </w:p>
    <w:p w14:paraId="40C60440" w14:textId="77777777" w:rsidR="00080ADB" w:rsidRDefault="00080ADB" w:rsidP="00080ADB">
      <w:pPr>
        <w:jc w:val="both"/>
        <w:rPr>
          <w:rFonts w:ascii="Times New Roman" w:hAnsi="Times New Roman" w:cs="Times New Roman"/>
          <w:i/>
          <w:sz w:val="24"/>
          <w:szCs w:val="24"/>
        </w:rPr>
      </w:pPr>
      <w:r w:rsidRPr="00080ADB">
        <w:rPr>
          <w:rFonts w:ascii="Times New Roman" w:hAnsi="Times New Roman" w:cs="Times New Roman"/>
          <w:i/>
          <w:sz w:val="24"/>
          <w:szCs w:val="24"/>
        </w:rPr>
        <w:t>Keyword</w:t>
      </w:r>
      <w:r>
        <w:rPr>
          <w:rFonts w:ascii="Times New Roman" w:hAnsi="Times New Roman" w:cs="Times New Roman"/>
          <w:i/>
          <w:sz w:val="24"/>
          <w:szCs w:val="24"/>
        </w:rPr>
        <w:t xml:space="preserve">s: </w:t>
      </w:r>
      <w:commentRangeStart w:id="15"/>
      <w:r>
        <w:rPr>
          <w:rFonts w:ascii="Times New Roman" w:hAnsi="Times New Roman" w:cs="Times New Roman"/>
          <w:i/>
          <w:sz w:val="24"/>
          <w:szCs w:val="24"/>
        </w:rPr>
        <w:t>radiopharmaceutical, 99m-technetium, free radical, antioxidant, flavonoid</w:t>
      </w:r>
      <w:r w:rsidRPr="00080ADB">
        <w:rPr>
          <w:rFonts w:ascii="Times New Roman" w:hAnsi="Times New Roman" w:cs="Times New Roman"/>
          <w:i/>
          <w:sz w:val="24"/>
          <w:szCs w:val="24"/>
        </w:rPr>
        <w:t>.</w:t>
      </w:r>
    </w:p>
    <w:commentRangeEnd w:id="15"/>
    <w:p w14:paraId="079DF008" w14:textId="77777777" w:rsidR="00080ADB" w:rsidRDefault="00ED408C" w:rsidP="00080ADB">
      <w:pPr>
        <w:jc w:val="both"/>
        <w:rPr>
          <w:rFonts w:ascii="Times New Roman" w:hAnsi="Times New Roman" w:cs="Times New Roman"/>
          <w:sz w:val="24"/>
          <w:szCs w:val="24"/>
        </w:rPr>
        <w:sectPr w:rsidR="00080ADB">
          <w:pgSz w:w="12240" w:h="15840"/>
          <w:pgMar w:top="1440" w:right="1440" w:bottom="1440" w:left="1440" w:header="708" w:footer="708" w:gutter="0"/>
          <w:cols w:space="708"/>
          <w:docGrid w:linePitch="360"/>
        </w:sectPr>
      </w:pPr>
      <w:r>
        <w:rPr>
          <w:rStyle w:val="CommentReference"/>
        </w:rPr>
        <w:commentReference w:id="15"/>
      </w:r>
    </w:p>
    <w:p w14:paraId="510E2225" w14:textId="77777777" w:rsidR="00080ADB" w:rsidRDefault="00080ADB" w:rsidP="00080ADB">
      <w:pPr>
        <w:jc w:val="both"/>
        <w:rPr>
          <w:rFonts w:ascii="Times New Roman" w:hAnsi="Times New Roman" w:cs="Times New Roman"/>
          <w:b/>
          <w:sz w:val="24"/>
          <w:szCs w:val="24"/>
          <w:lang w:val="en-US"/>
        </w:rPr>
      </w:pPr>
      <w:r w:rsidRPr="00080ADB">
        <w:rPr>
          <w:rFonts w:ascii="Times New Roman" w:hAnsi="Times New Roman" w:cs="Times New Roman"/>
          <w:b/>
          <w:sz w:val="24"/>
          <w:szCs w:val="24"/>
          <w:lang w:val="en-US"/>
        </w:rPr>
        <w:lastRenderedPageBreak/>
        <w:t>PENDAHULUAN</w:t>
      </w:r>
    </w:p>
    <w:p w14:paraId="2640CAF9" w14:textId="77777777" w:rsidR="00F21E78" w:rsidRDefault="00080ADB" w:rsidP="00F21E78">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Radikal bebas didefinisikan sebagai atom atau molekul yang mengandung satu atau lebih elektron yang tidak berpasangan di kulit valensi atau orbit luar. Jumlah elektron yang ganjil membuatnya bersifat tidak stabil, berumur pendek, dan sangat reaktif. Kereaktifan ini ditunjukkan dengan penarikan elektron senyawa lain untuk mencapai stabilitas sehingga molekul yang diserang menjadi senyawa radikal bebas dan berlangsung rantai reaksi yang berlanjut hingga terjadi kerusakan sel hidup. </w:t>
      </w:r>
      <w:r w:rsidR="009336B7">
        <w:rPr>
          <w:rFonts w:ascii="Times New Roman" w:hAnsi="Times New Roman" w:cs="Times New Roman"/>
          <w:sz w:val="24"/>
          <w:szCs w:val="24"/>
          <w:lang w:val="en-US"/>
        </w:rPr>
        <w:t xml:space="preserve">Di </w:t>
      </w:r>
      <w:proofErr w:type="spellStart"/>
      <w:r w:rsidR="009336B7">
        <w:rPr>
          <w:rFonts w:ascii="Times New Roman" w:hAnsi="Times New Roman" w:cs="Times New Roman"/>
          <w:sz w:val="24"/>
          <w:szCs w:val="24"/>
          <w:lang w:val="en-US"/>
        </w:rPr>
        <w:t>dalam</w:t>
      </w:r>
      <w:proofErr w:type="spellEnd"/>
      <w:r w:rsidR="009336B7">
        <w:rPr>
          <w:rFonts w:ascii="Times New Roman" w:hAnsi="Times New Roman" w:cs="Times New Roman"/>
          <w:sz w:val="24"/>
          <w:szCs w:val="24"/>
          <w:lang w:val="en-US"/>
        </w:rPr>
        <w:t xml:space="preserve"> </w:t>
      </w:r>
      <w:proofErr w:type="spellStart"/>
      <w:r w:rsidR="009336B7">
        <w:rPr>
          <w:rFonts w:ascii="Times New Roman" w:hAnsi="Times New Roman" w:cs="Times New Roman"/>
          <w:sz w:val="24"/>
          <w:szCs w:val="24"/>
          <w:lang w:val="en-US"/>
        </w:rPr>
        <w:t>tubuh</w:t>
      </w:r>
      <w:proofErr w:type="spellEnd"/>
      <w:r w:rsidR="009336B7">
        <w:rPr>
          <w:rFonts w:ascii="Times New Roman" w:hAnsi="Times New Roman" w:cs="Times New Roman"/>
          <w:sz w:val="24"/>
          <w:szCs w:val="24"/>
          <w:lang w:val="en-US"/>
        </w:rPr>
        <w:t xml:space="preserve"> </w:t>
      </w:r>
      <w:proofErr w:type="spellStart"/>
      <w:r w:rsidR="009336B7">
        <w:rPr>
          <w:rFonts w:ascii="Times New Roman" w:hAnsi="Times New Roman" w:cs="Times New Roman"/>
          <w:sz w:val="24"/>
          <w:szCs w:val="24"/>
          <w:lang w:val="en-US"/>
        </w:rPr>
        <w:t>manusia</w:t>
      </w:r>
      <w:proofErr w:type="spellEnd"/>
      <w:r w:rsidR="009336B7">
        <w:rPr>
          <w:rFonts w:ascii="Times New Roman" w:hAnsi="Times New Roman" w:cs="Times New Roman"/>
          <w:sz w:val="24"/>
          <w:szCs w:val="24"/>
          <w:lang w:val="en-US"/>
        </w:rPr>
        <w:t xml:space="preserve">, </w:t>
      </w:r>
      <w:proofErr w:type="spellStart"/>
      <w:r w:rsidR="009336B7">
        <w:rPr>
          <w:rFonts w:ascii="Times New Roman" w:hAnsi="Times New Roman" w:cs="Times New Roman"/>
          <w:sz w:val="24"/>
          <w:szCs w:val="24"/>
          <w:lang w:val="en-US"/>
        </w:rPr>
        <w:t>terdapat</w:t>
      </w:r>
      <w:proofErr w:type="spellEnd"/>
      <w:r w:rsidR="009336B7">
        <w:rPr>
          <w:rFonts w:ascii="Times New Roman" w:hAnsi="Times New Roman" w:cs="Times New Roman"/>
          <w:sz w:val="24"/>
          <w:szCs w:val="24"/>
          <w:lang w:val="en-US"/>
        </w:rPr>
        <w:t xml:space="preserve"> </w:t>
      </w:r>
      <w:r w:rsidR="009336B7">
        <w:rPr>
          <w:rFonts w:ascii="Times New Roman" w:hAnsi="Times New Roman" w:cs="Times New Roman"/>
          <w:i/>
          <w:sz w:val="24"/>
          <w:szCs w:val="24"/>
          <w:lang w:val="en-US"/>
        </w:rPr>
        <w:t>reactive oxygen</w:t>
      </w:r>
      <w:r w:rsidR="009336B7" w:rsidRPr="009336B7">
        <w:rPr>
          <w:rFonts w:ascii="Times New Roman" w:hAnsi="Times New Roman" w:cs="Times New Roman"/>
          <w:i/>
          <w:sz w:val="24"/>
          <w:szCs w:val="24"/>
          <w:lang w:val="en-US"/>
        </w:rPr>
        <w:t xml:space="preserve"> species </w:t>
      </w:r>
      <w:r>
        <w:rPr>
          <w:rFonts w:ascii="Times New Roman" w:hAnsi="Times New Roman" w:cs="Times New Roman"/>
          <w:sz w:val="24"/>
          <w:szCs w:val="24"/>
        </w:rPr>
        <w:t xml:space="preserve">ROS dan </w:t>
      </w:r>
      <w:r w:rsidR="009336B7">
        <w:rPr>
          <w:rFonts w:ascii="Times New Roman" w:hAnsi="Times New Roman" w:cs="Times New Roman"/>
          <w:i/>
          <w:sz w:val="24"/>
          <w:szCs w:val="24"/>
          <w:lang w:val="en-US"/>
        </w:rPr>
        <w:t>re</w:t>
      </w:r>
      <w:r w:rsidR="009336B7" w:rsidRPr="009336B7">
        <w:rPr>
          <w:rFonts w:ascii="Times New Roman" w:hAnsi="Times New Roman" w:cs="Times New Roman"/>
          <w:i/>
          <w:sz w:val="24"/>
          <w:szCs w:val="24"/>
          <w:lang w:val="en-US"/>
        </w:rPr>
        <w:t>a</w:t>
      </w:r>
      <w:r w:rsidR="009336B7">
        <w:rPr>
          <w:rFonts w:ascii="Times New Roman" w:hAnsi="Times New Roman" w:cs="Times New Roman"/>
          <w:i/>
          <w:sz w:val="24"/>
          <w:szCs w:val="24"/>
          <w:lang w:val="en-US"/>
        </w:rPr>
        <w:t>c</w:t>
      </w:r>
      <w:r w:rsidR="009336B7" w:rsidRPr="009336B7">
        <w:rPr>
          <w:rFonts w:ascii="Times New Roman" w:hAnsi="Times New Roman" w:cs="Times New Roman"/>
          <w:i/>
          <w:sz w:val="24"/>
          <w:szCs w:val="24"/>
          <w:lang w:val="en-US"/>
        </w:rPr>
        <w:t>tive nitrogen species</w:t>
      </w:r>
      <w:r w:rsidR="009336B7">
        <w:rPr>
          <w:rFonts w:ascii="Times New Roman" w:hAnsi="Times New Roman" w:cs="Times New Roman"/>
          <w:sz w:val="24"/>
          <w:szCs w:val="24"/>
          <w:lang w:val="en-US"/>
        </w:rPr>
        <w:t xml:space="preserve"> </w:t>
      </w:r>
      <w:r>
        <w:rPr>
          <w:rFonts w:ascii="Times New Roman" w:hAnsi="Times New Roman" w:cs="Times New Roman"/>
          <w:sz w:val="24"/>
          <w:szCs w:val="24"/>
        </w:rPr>
        <w:t>RNS memiliki</w:t>
      </w:r>
      <w:r w:rsidR="009336B7">
        <w:rPr>
          <w:rFonts w:ascii="Times New Roman" w:hAnsi="Times New Roman" w:cs="Times New Roman"/>
          <w:sz w:val="24"/>
          <w:szCs w:val="24"/>
        </w:rPr>
        <w:t xml:space="preserve"> peran</w:t>
      </w:r>
      <w:r w:rsidR="009336B7">
        <w:rPr>
          <w:rFonts w:ascii="Times New Roman" w:hAnsi="Times New Roman" w:cs="Times New Roman"/>
          <w:sz w:val="24"/>
          <w:szCs w:val="24"/>
          <w:lang w:val="en-US"/>
        </w:rPr>
        <w:t xml:space="preserve"> </w:t>
      </w:r>
      <w:r w:rsidR="009336B7">
        <w:rPr>
          <w:rFonts w:ascii="Times New Roman" w:hAnsi="Times New Roman" w:cs="Times New Roman"/>
          <w:sz w:val="24"/>
          <w:szCs w:val="24"/>
        </w:rPr>
        <w:t>m</w:t>
      </w:r>
      <w:r>
        <w:rPr>
          <w:rFonts w:ascii="Times New Roman" w:hAnsi="Times New Roman" w:cs="Times New Roman"/>
          <w:sz w:val="24"/>
          <w:szCs w:val="24"/>
        </w:rPr>
        <w:t>enguntungkan apabila berada dalam level rendah digunakan untuk fungsi imun yang</w:t>
      </w:r>
      <w:r w:rsidR="00F21E78">
        <w:rPr>
          <w:rFonts w:ascii="Times New Roman" w:hAnsi="Times New Roman" w:cs="Times New Roman"/>
          <w:sz w:val="24"/>
          <w:szCs w:val="24"/>
        </w:rPr>
        <w:t xml:space="preserve"> </w:t>
      </w:r>
      <w:r w:rsidR="00F65803">
        <w:rPr>
          <w:rFonts w:ascii="Times New Roman" w:hAnsi="Times New Roman" w:cs="Times New Roman"/>
          <w:sz w:val="24"/>
          <w:szCs w:val="24"/>
          <w:lang w:val="en-US"/>
        </w:rPr>
        <w:t>m</w:t>
      </w:r>
      <w:r w:rsidR="00F21E78">
        <w:rPr>
          <w:rFonts w:ascii="Times New Roman" w:hAnsi="Times New Roman" w:cs="Times New Roman"/>
          <w:sz w:val="24"/>
          <w:szCs w:val="24"/>
        </w:rPr>
        <w:t xml:space="preserve">elawan mikroorganisme patogen </w:t>
      </w:r>
      <w:r>
        <w:rPr>
          <w:rFonts w:ascii="Times New Roman" w:hAnsi="Times New Roman" w:cs="Times New Roman"/>
          <w:sz w:val="24"/>
          <w:szCs w:val="24"/>
        </w:rPr>
        <w:t xml:space="preserve">sedangkan pada level konsentrasi tinggi menyebabkan potensi kerusakan pada </w:t>
      </w:r>
      <w:proofErr w:type="spellStart"/>
      <w:r w:rsidR="00F21E78">
        <w:rPr>
          <w:rFonts w:ascii="Times New Roman" w:hAnsi="Times New Roman" w:cs="Times New Roman"/>
          <w:sz w:val="24"/>
          <w:szCs w:val="24"/>
          <w:lang w:val="en-US"/>
        </w:rPr>
        <w:t>biomolekul</w:t>
      </w:r>
      <w:proofErr w:type="spellEnd"/>
      <w:r>
        <w:rPr>
          <w:rFonts w:ascii="Times New Roman" w:hAnsi="Times New Roman" w:cs="Times New Roman"/>
          <w:sz w:val="24"/>
          <w:szCs w:val="24"/>
        </w:rPr>
        <w:t xml:space="preserve"> dengan merusak integrit</w:t>
      </w:r>
      <w:r w:rsidR="00F21E78">
        <w:rPr>
          <w:rFonts w:ascii="Times New Roman" w:hAnsi="Times New Roman" w:cs="Times New Roman"/>
          <w:sz w:val="24"/>
          <w:szCs w:val="24"/>
        </w:rPr>
        <w:t>as lipid, protein, dan DNA yang</w:t>
      </w:r>
      <w:r w:rsidR="00F21E78">
        <w:rPr>
          <w:rFonts w:ascii="Times New Roman" w:hAnsi="Times New Roman" w:cs="Times New Roman"/>
          <w:sz w:val="24"/>
          <w:szCs w:val="24"/>
          <w:lang w:val="en-US"/>
        </w:rPr>
        <w:t xml:space="preserve"> </w:t>
      </w:r>
      <w:r>
        <w:rPr>
          <w:rFonts w:ascii="Times New Roman" w:hAnsi="Times New Roman" w:cs="Times New Roman"/>
          <w:sz w:val="24"/>
          <w:szCs w:val="24"/>
        </w:rPr>
        <w:t xml:space="preserve">mengarah pada peningkatan stress oksidatif seperti penyakit </w:t>
      </w:r>
      <w:r w:rsidRPr="00F21E78">
        <w:rPr>
          <w:rFonts w:ascii="Times New Roman" w:hAnsi="Times New Roman" w:cs="Times New Roman"/>
          <w:i/>
          <w:sz w:val="24"/>
          <w:szCs w:val="24"/>
        </w:rPr>
        <w:t>neurodegenerative</w:t>
      </w:r>
      <w:r>
        <w:rPr>
          <w:rFonts w:ascii="Times New Roman" w:hAnsi="Times New Roman" w:cs="Times New Roman"/>
          <w:sz w:val="24"/>
          <w:szCs w:val="24"/>
        </w:rPr>
        <w:t xml:space="preserve">, diabetes mellitus, </w:t>
      </w:r>
      <w:r>
        <w:rPr>
          <w:rFonts w:ascii="Times New Roman" w:hAnsi="Times New Roman" w:cs="Times New Roman"/>
          <w:sz w:val="24"/>
          <w:szCs w:val="24"/>
        </w:rPr>
        <w:t xml:space="preserve">penyakit kardiovaskular, proses penuaan dini, bahkan kanker </w:t>
      </w:r>
      <w:sdt>
        <w:sdtPr>
          <w:rPr>
            <w:rFonts w:ascii="Times New Roman" w:hAnsi="Times New Roman" w:cs="Times New Roman"/>
            <w:sz w:val="24"/>
            <w:szCs w:val="24"/>
          </w:rPr>
          <w:id w:val="-1651669954"/>
          <w:citation/>
        </w:sdtPr>
        <w:sdtEndPr/>
        <w:sdtContent>
          <w:r w:rsidRPr="00F1617C">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Wor14 \l 1033 </w:instrText>
          </w:r>
          <w:r w:rsidRPr="00F1617C">
            <w:rPr>
              <w:rFonts w:ascii="Times New Roman" w:hAnsi="Times New Roman" w:cs="Times New Roman"/>
              <w:sz w:val="24"/>
              <w:szCs w:val="24"/>
            </w:rPr>
            <w:fldChar w:fldCharType="separate"/>
          </w:r>
          <w:r w:rsidRPr="00BC1491">
            <w:rPr>
              <w:rFonts w:ascii="Times New Roman" w:hAnsi="Times New Roman" w:cs="Times New Roman"/>
              <w:noProof/>
              <w:sz w:val="24"/>
              <w:szCs w:val="24"/>
            </w:rPr>
            <w:t xml:space="preserve">(Phaniendra, </w:t>
          </w:r>
          <w:r w:rsidRPr="00BC1491">
            <w:rPr>
              <w:rFonts w:ascii="Times New Roman" w:hAnsi="Times New Roman" w:cs="Times New Roman"/>
              <w:i/>
              <w:noProof/>
              <w:sz w:val="24"/>
              <w:szCs w:val="24"/>
            </w:rPr>
            <w:t>et al</w:t>
          </w:r>
          <w:r w:rsidRPr="00BC1491">
            <w:rPr>
              <w:rFonts w:ascii="Times New Roman" w:hAnsi="Times New Roman" w:cs="Times New Roman"/>
              <w:noProof/>
              <w:sz w:val="24"/>
              <w:szCs w:val="24"/>
            </w:rPr>
            <w:t>., 2015)</w:t>
          </w:r>
          <w:r w:rsidRPr="00F1617C">
            <w:rPr>
              <w:rFonts w:ascii="Times New Roman" w:hAnsi="Times New Roman" w:cs="Times New Roman"/>
              <w:sz w:val="24"/>
              <w:szCs w:val="24"/>
            </w:rPr>
            <w:fldChar w:fldCharType="end"/>
          </w:r>
        </w:sdtContent>
      </w:sdt>
      <w:r w:rsidR="00F21E78">
        <w:rPr>
          <w:rFonts w:ascii="Times New Roman" w:hAnsi="Times New Roman" w:cs="Times New Roman"/>
          <w:sz w:val="24"/>
          <w:szCs w:val="24"/>
        </w:rPr>
        <w:t>.</w:t>
      </w:r>
    </w:p>
    <w:p w14:paraId="1EB76AA8" w14:textId="77777777" w:rsidR="00F21E78" w:rsidRDefault="00F21E78" w:rsidP="00F21E78">
      <w:pPr>
        <w:spacing w:line="480" w:lineRule="auto"/>
        <w:ind w:firstLine="567"/>
        <w:jc w:val="both"/>
        <w:rPr>
          <w:rFonts w:ascii="Times New Roman" w:hAnsi="Times New Roman" w:cs="Times New Roman"/>
          <w:sz w:val="24"/>
          <w:szCs w:val="24"/>
        </w:rPr>
      </w:pPr>
      <w:r w:rsidRPr="006D2E21">
        <w:rPr>
          <w:rFonts w:ascii="Times New Roman" w:hAnsi="Times New Roman" w:cs="Times New Roman"/>
          <w:sz w:val="24"/>
          <w:szCs w:val="24"/>
        </w:rPr>
        <w:t>Untuk mencegah terjadinya penumpukan radikal bebas di</w:t>
      </w:r>
      <w:r w:rsidR="009336B7">
        <w:rPr>
          <w:rFonts w:ascii="Times New Roman" w:hAnsi="Times New Roman" w:cs="Times New Roman"/>
          <w:sz w:val="24"/>
          <w:szCs w:val="24"/>
          <w:lang w:val="en-US"/>
        </w:rPr>
        <w:t xml:space="preserve"> </w:t>
      </w:r>
      <w:r w:rsidRPr="006D2E21">
        <w:rPr>
          <w:rFonts w:ascii="Times New Roman" w:hAnsi="Times New Roman" w:cs="Times New Roman"/>
          <w:sz w:val="24"/>
          <w:szCs w:val="24"/>
        </w:rPr>
        <w:t>dalam tubuh, diperlukan senyawa penetralisir radikal bebas yang disebut antioksidan. Antioksidan dapat menetralkan dan menghambat pembentukan radikal bebas baru di</w:t>
      </w:r>
      <w:r w:rsidR="00337096">
        <w:rPr>
          <w:rFonts w:ascii="Times New Roman" w:hAnsi="Times New Roman" w:cs="Times New Roman"/>
          <w:sz w:val="24"/>
          <w:szCs w:val="24"/>
          <w:lang w:val="en-US"/>
        </w:rPr>
        <w:t xml:space="preserve"> </w:t>
      </w:r>
      <w:r w:rsidRPr="006D2E21">
        <w:rPr>
          <w:rFonts w:ascii="Times New Roman" w:hAnsi="Times New Roman" w:cs="Times New Roman"/>
          <w:sz w:val="24"/>
          <w:szCs w:val="24"/>
        </w:rPr>
        <w:t>dalam tubuh dengan cara memberikan satu atau lebih elektronnya kepada radikal bebas sehingga menjadi molekul normal kembali dan menghentikan kerusakan yang mungk</w:t>
      </w:r>
      <w:r>
        <w:rPr>
          <w:rFonts w:ascii="Times New Roman" w:hAnsi="Times New Roman" w:cs="Times New Roman"/>
          <w:sz w:val="24"/>
          <w:szCs w:val="24"/>
        </w:rPr>
        <w:t>in dapat terjadi di</w:t>
      </w:r>
      <w:r w:rsidR="00773D67">
        <w:rPr>
          <w:rFonts w:ascii="Times New Roman" w:hAnsi="Times New Roman" w:cs="Times New Roman"/>
          <w:sz w:val="24"/>
          <w:szCs w:val="24"/>
          <w:lang w:val="en-US"/>
        </w:rPr>
        <w:t xml:space="preserve"> </w:t>
      </w:r>
      <w:r>
        <w:rPr>
          <w:rFonts w:ascii="Times New Roman" w:hAnsi="Times New Roman" w:cs="Times New Roman"/>
          <w:sz w:val="24"/>
          <w:szCs w:val="24"/>
        </w:rPr>
        <w:t>dalam tubuh.</w:t>
      </w:r>
      <w:r>
        <w:rPr>
          <w:rFonts w:ascii="Times New Roman" w:hAnsi="Times New Roman" w:cs="Times New Roman"/>
          <w:sz w:val="24"/>
          <w:szCs w:val="24"/>
          <w:lang w:val="en-US"/>
        </w:rPr>
        <w:t xml:space="preserve"> </w:t>
      </w:r>
      <w:r w:rsidRPr="00F1617C">
        <w:rPr>
          <w:rFonts w:ascii="Times New Roman" w:hAnsi="Times New Roman" w:cs="Times New Roman"/>
          <w:sz w:val="24"/>
          <w:szCs w:val="24"/>
        </w:rPr>
        <w:t>Antioksidan adalah molekul stabil yang dapat menyumbangkan satu elektronnya untuk menstabilkan dan menetralkan senyawa radi</w:t>
      </w:r>
      <w:r w:rsidR="00337096">
        <w:rPr>
          <w:rFonts w:ascii="Times New Roman" w:hAnsi="Times New Roman" w:cs="Times New Roman"/>
          <w:sz w:val="24"/>
          <w:szCs w:val="24"/>
        </w:rPr>
        <w:t>kal bebas sehingga mengurangi ri</w:t>
      </w:r>
      <w:r w:rsidRPr="00F1617C">
        <w:rPr>
          <w:rFonts w:ascii="Times New Roman" w:hAnsi="Times New Roman" w:cs="Times New Roman"/>
          <w:sz w:val="24"/>
          <w:szCs w:val="24"/>
        </w:rPr>
        <w:t>siko kerusakan pada sel-sel tubuh. Antioksidan dapat diproduksi secara endogen atau eksogen untuk membantu menetralkan radikal bebas yang terdapat dalam tubuh. Antioksidan endogen yang diproduksi oleh tubuh di</w:t>
      </w:r>
      <w:r w:rsidR="00F65803">
        <w:rPr>
          <w:rFonts w:ascii="Times New Roman" w:hAnsi="Times New Roman" w:cs="Times New Roman"/>
          <w:sz w:val="24"/>
          <w:szCs w:val="24"/>
          <w:lang w:val="en-US"/>
        </w:rPr>
        <w:t xml:space="preserve"> </w:t>
      </w:r>
      <w:r w:rsidRPr="00F1617C">
        <w:rPr>
          <w:rFonts w:ascii="Times New Roman" w:hAnsi="Times New Roman" w:cs="Times New Roman"/>
          <w:sz w:val="24"/>
          <w:szCs w:val="24"/>
        </w:rPr>
        <w:t xml:space="preserve">antaranya glutation, </w:t>
      </w:r>
      <w:r w:rsidRPr="00F1617C">
        <w:rPr>
          <w:rFonts w:ascii="Times New Roman" w:hAnsi="Times New Roman" w:cs="Times New Roman"/>
          <w:sz w:val="24"/>
          <w:szCs w:val="24"/>
        </w:rPr>
        <w:lastRenderedPageBreak/>
        <w:t>ubiquinon, dan asam urat. Sementara antioksidan eksogen yang bersifat lebih ringan di</w:t>
      </w:r>
      <w:r w:rsidR="00F65803">
        <w:rPr>
          <w:rFonts w:ascii="Times New Roman" w:hAnsi="Times New Roman" w:cs="Times New Roman"/>
          <w:sz w:val="24"/>
          <w:szCs w:val="24"/>
          <w:lang w:val="en-US"/>
        </w:rPr>
        <w:t xml:space="preserve"> </w:t>
      </w:r>
      <w:r w:rsidRPr="00F1617C">
        <w:rPr>
          <w:rFonts w:ascii="Times New Roman" w:hAnsi="Times New Roman" w:cs="Times New Roman"/>
          <w:sz w:val="24"/>
          <w:szCs w:val="24"/>
        </w:rPr>
        <w:t xml:space="preserve">antaranya vitamin C, E, dan beta karoten </w:t>
      </w:r>
      <w:sdt>
        <w:sdtPr>
          <w:rPr>
            <w:rFonts w:ascii="Times New Roman" w:hAnsi="Times New Roman" w:cs="Times New Roman"/>
            <w:sz w:val="24"/>
            <w:szCs w:val="24"/>
          </w:rPr>
          <w:id w:val="274142959"/>
          <w:citation/>
        </w:sdtPr>
        <w:sdtEndPr/>
        <w:sdtContent>
          <w:r w:rsidRPr="00F1617C">
            <w:rPr>
              <w:rFonts w:ascii="Times New Roman" w:hAnsi="Times New Roman" w:cs="Times New Roman"/>
              <w:sz w:val="24"/>
              <w:szCs w:val="24"/>
            </w:rPr>
            <w:fldChar w:fldCharType="begin"/>
          </w:r>
          <w:r w:rsidRPr="00F1617C">
            <w:rPr>
              <w:rFonts w:ascii="Times New Roman" w:hAnsi="Times New Roman" w:cs="Times New Roman"/>
              <w:sz w:val="24"/>
              <w:szCs w:val="24"/>
            </w:rPr>
            <w:instrText xml:space="preserve"> CITATION Lob10 \l 1033 </w:instrText>
          </w:r>
          <w:r w:rsidRPr="00F1617C">
            <w:rPr>
              <w:rFonts w:ascii="Times New Roman" w:hAnsi="Times New Roman" w:cs="Times New Roman"/>
              <w:sz w:val="24"/>
              <w:szCs w:val="24"/>
            </w:rPr>
            <w:fldChar w:fldCharType="separate"/>
          </w:r>
          <w:r w:rsidRPr="00F1617C">
            <w:rPr>
              <w:rFonts w:ascii="Times New Roman" w:hAnsi="Times New Roman" w:cs="Times New Roman"/>
              <w:noProof/>
              <w:sz w:val="24"/>
              <w:szCs w:val="24"/>
            </w:rPr>
            <w:t xml:space="preserve">(Lobo, </w:t>
          </w:r>
          <w:r w:rsidRPr="00653FD4">
            <w:rPr>
              <w:rFonts w:ascii="Times New Roman" w:hAnsi="Times New Roman" w:cs="Times New Roman"/>
              <w:i/>
              <w:noProof/>
              <w:sz w:val="24"/>
              <w:szCs w:val="24"/>
            </w:rPr>
            <w:t>et al</w:t>
          </w:r>
          <w:r w:rsidRPr="00F1617C">
            <w:rPr>
              <w:rFonts w:ascii="Times New Roman" w:hAnsi="Times New Roman" w:cs="Times New Roman"/>
              <w:noProof/>
              <w:sz w:val="24"/>
              <w:szCs w:val="24"/>
            </w:rPr>
            <w:t>., 2010)</w:t>
          </w:r>
          <w:r w:rsidRPr="00F1617C">
            <w:rPr>
              <w:rFonts w:ascii="Times New Roman" w:hAnsi="Times New Roman" w:cs="Times New Roman"/>
              <w:sz w:val="24"/>
              <w:szCs w:val="24"/>
            </w:rPr>
            <w:fldChar w:fldCharType="end"/>
          </w:r>
        </w:sdtContent>
      </w:sdt>
      <w:r w:rsidRPr="00F1617C">
        <w:rPr>
          <w:rFonts w:ascii="Times New Roman" w:hAnsi="Times New Roman" w:cs="Times New Roman"/>
          <w:sz w:val="24"/>
          <w:szCs w:val="24"/>
        </w:rPr>
        <w:t>.</w:t>
      </w:r>
    </w:p>
    <w:p w14:paraId="7D836B58" w14:textId="77777777" w:rsidR="00EF4030" w:rsidRPr="00EF4030" w:rsidRDefault="00F21E78" w:rsidP="00EF4030">
      <w:pPr>
        <w:spacing w:line="480" w:lineRule="auto"/>
        <w:ind w:firstLine="567"/>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Senyawa</w:t>
      </w:r>
      <w:proofErr w:type="spellEnd"/>
      <w:r>
        <w:rPr>
          <w:rFonts w:ascii="Times New Roman" w:hAnsi="Times New Roman" w:cs="Times New Roman"/>
          <w:sz w:val="24"/>
          <w:szCs w:val="24"/>
          <w:lang w:val="en-US"/>
        </w:rPr>
        <w:t xml:space="preserve"> flavonoid </w:t>
      </w:r>
      <w:proofErr w:type="spellStart"/>
      <w:r>
        <w:rPr>
          <w:rFonts w:ascii="Times New Roman" w:hAnsi="Times New Roman" w:cs="Times New Roman"/>
          <w:sz w:val="24"/>
          <w:szCs w:val="24"/>
          <w:lang w:val="en-US"/>
        </w:rPr>
        <w:t>merupakan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senyawa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metabolit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sekunder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golongan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polifenol</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memiliki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kemampuan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berperan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antioksidan</w:t>
      </w:r>
      <w:proofErr w:type="spellEnd"/>
      <w:r>
        <w:rPr>
          <w:rFonts w:ascii="Times New Roman" w:hAnsi="Times New Roman" w:cs="Times New Roman"/>
          <w:sz w:val="24"/>
          <w:szCs w:val="24"/>
          <w:lang w:val="en-US"/>
        </w:rPr>
        <w:t xml:space="preserve"> </w:t>
      </w:r>
      <w:proofErr w:type="spellStart"/>
      <w:r w:rsidR="00EF4030">
        <w:rPr>
          <w:rFonts w:ascii="Times New Roman" w:hAnsi="Times New Roman" w:cs="Times New Roman"/>
          <w:sz w:val="24"/>
          <w:szCs w:val="24"/>
          <w:lang w:val="en-US"/>
        </w:rPr>
        <w:t>dengan</w:t>
      </w:r>
      <w:proofErr w:type="spellEnd"/>
      <w:r w:rsidR="00EF4030">
        <w:rPr>
          <w:rFonts w:ascii="Times New Roman" w:hAnsi="Times New Roman" w:cs="Times New Roman"/>
          <w:sz w:val="24"/>
          <w:szCs w:val="24"/>
          <w:lang w:val="en-US"/>
        </w:rPr>
        <w:t xml:space="preserve"> </w:t>
      </w:r>
      <w:proofErr w:type="spellStart"/>
      <w:r w:rsidR="00EF4030">
        <w:rPr>
          <w:rFonts w:ascii="Times New Roman" w:hAnsi="Times New Roman" w:cs="Times New Roman"/>
          <w:sz w:val="24"/>
          <w:szCs w:val="24"/>
          <w:lang w:val="en-US"/>
        </w:rPr>
        <w:t>penangkalan</w:t>
      </w:r>
      <w:proofErr w:type="spellEnd"/>
      <w:r w:rsidR="00EF4030">
        <w:rPr>
          <w:rFonts w:ascii="Times New Roman" w:hAnsi="Times New Roman" w:cs="Times New Roman"/>
          <w:sz w:val="24"/>
          <w:szCs w:val="24"/>
          <w:lang w:val="en-US"/>
        </w:rPr>
        <w:t xml:space="preserve"> </w:t>
      </w:r>
      <w:proofErr w:type="spellStart"/>
      <w:r w:rsidR="00EF4030">
        <w:rPr>
          <w:rFonts w:ascii="Times New Roman" w:hAnsi="Times New Roman" w:cs="Times New Roman"/>
          <w:sz w:val="24"/>
          <w:szCs w:val="24"/>
          <w:lang w:val="en-US"/>
        </w:rPr>
        <w:t>senyawa</w:t>
      </w:r>
      <w:proofErr w:type="spellEnd"/>
      <w:r w:rsidR="00EF4030">
        <w:rPr>
          <w:rFonts w:ascii="Times New Roman" w:hAnsi="Times New Roman" w:cs="Times New Roman"/>
          <w:sz w:val="24"/>
          <w:szCs w:val="24"/>
          <w:lang w:val="en-US"/>
        </w:rPr>
        <w:t xml:space="preserve"> </w:t>
      </w:r>
      <w:proofErr w:type="spellStart"/>
      <w:r w:rsidR="00EF4030">
        <w:rPr>
          <w:rFonts w:ascii="Times New Roman" w:hAnsi="Times New Roman" w:cs="Times New Roman"/>
          <w:sz w:val="24"/>
          <w:szCs w:val="24"/>
          <w:lang w:val="en-US"/>
        </w:rPr>
        <w:t>radikal</w:t>
      </w:r>
      <w:proofErr w:type="spellEnd"/>
      <w:r w:rsidR="00EF4030">
        <w:rPr>
          <w:rFonts w:ascii="Times New Roman" w:hAnsi="Times New Roman" w:cs="Times New Roman"/>
          <w:sz w:val="24"/>
          <w:szCs w:val="24"/>
          <w:lang w:val="en-US"/>
        </w:rPr>
        <w:t xml:space="preserve"> </w:t>
      </w:r>
      <w:proofErr w:type="spellStart"/>
      <w:r w:rsidR="00EF4030">
        <w:rPr>
          <w:rFonts w:ascii="Times New Roman" w:hAnsi="Times New Roman" w:cs="Times New Roman"/>
          <w:sz w:val="24"/>
          <w:szCs w:val="24"/>
          <w:lang w:val="en-US"/>
        </w:rPr>
        <w:t>bebas</w:t>
      </w:r>
      <w:proofErr w:type="spellEnd"/>
      <w:r w:rsidR="00EF4030">
        <w:rPr>
          <w:rFonts w:ascii="Times New Roman" w:hAnsi="Times New Roman" w:cs="Times New Roman"/>
          <w:sz w:val="24"/>
          <w:szCs w:val="24"/>
          <w:lang w:val="en-US"/>
        </w:rPr>
        <w:t xml:space="preserve">. </w:t>
      </w:r>
      <w:proofErr w:type="spellStart"/>
      <w:r w:rsidR="00EF4030">
        <w:rPr>
          <w:rFonts w:ascii="Times New Roman" w:hAnsi="Times New Roman" w:cs="Times New Roman"/>
          <w:sz w:val="24"/>
          <w:szCs w:val="24"/>
          <w:lang w:val="en-US"/>
        </w:rPr>
        <w:t>Banyak</w:t>
      </w:r>
      <w:proofErr w:type="spellEnd"/>
      <w:r w:rsidR="00EF4030">
        <w:rPr>
          <w:rFonts w:ascii="Times New Roman" w:hAnsi="Times New Roman" w:cs="Times New Roman"/>
          <w:sz w:val="24"/>
          <w:szCs w:val="24"/>
          <w:lang w:val="en-US"/>
        </w:rPr>
        <w:t xml:space="preserve"> </w:t>
      </w:r>
      <w:proofErr w:type="spellStart"/>
      <w:r w:rsidR="00EF4030">
        <w:rPr>
          <w:rFonts w:ascii="Times New Roman" w:hAnsi="Times New Roman" w:cs="Times New Roman"/>
          <w:sz w:val="24"/>
          <w:szCs w:val="24"/>
          <w:lang w:val="en-US"/>
        </w:rPr>
        <w:t>penelitian</w:t>
      </w:r>
      <w:proofErr w:type="spellEnd"/>
      <w:r w:rsidR="00EF4030">
        <w:rPr>
          <w:rFonts w:ascii="Times New Roman" w:hAnsi="Times New Roman" w:cs="Times New Roman"/>
          <w:sz w:val="24"/>
          <w:szCs w:val="24"/>
          <w:lang w:val="en-US"/>
        </w:rPr>
        <w:t xml:space="preserve"> yang </w:t>
      </w:r>
      <w:proofErr w:type="spellStart"/>
      <w:r w:rsidR="00EF4030">
        <w:rPr>
          <w:rFonts w:ascii="Times New Roman" w:hAnsi="Times New Roman" w:cs="Times New Roman"/>
          <w:sz w:val="24"/>
          <w:szCs w:val="24"/>
          <w:lang w:val="en-US"/>
        </w:rPr>
        <w:t>menunjukkan</w:t>
      </w:r>
      <w:proofErr w:type="spellEnd"/>
      <w:r w:rsidR="00EF4030">
        <w:rPr>
          <w:rFonts w:ascii="Times New Roman" w:hAnsi="Times New Roman" w:cs="Times New Roman"/>
          <w:sz w:val="24"/>
          <w:szCs w:val="24"/>
          <w:lang w:val="en-US"/>
        </w:rPr>
        <w:t xml:space="preserve"> </w:t>
      </w:r>
      <w:proofErr w:type="spellStart"/>
      <w:r w:rsidR="00EF4030">
        <w:rPr>
          <w:rFonts w:ascii="Times New Roman" w:hAnsi="Times New Roman" w:cs="Times New Roman"/>
          <w:sz w:val="24"/>
          <w:szCs w:val="24"/>
          <w:lang w:val="en-US"/>
        </w:rPr>
        <w:t>kemampuan</w:t>
      </w:r>
      <w:proofErr w:type="spellEnd"/>
      <w:r w:rsidR="00EF4030">
        <w:rPr>
          <w:rFonts w:ascii="Times New Roman" w:hAnsi="Times New Roman" w:cs="Times New Roman"/>
          <w:sz w:val="24"/>
          <w:szCs w:val="24"/>
          <w:lang w:val="en-US"/>
        </w:rPr>
        <w:t xml:space="preserve"> flavonoid </w:t>
      </w:r>
      <w:proofErr w:type="spellStart"/>
      <w:r w:rsidR="00EF4030">
        <w:rPr>
          <w:rFonts w:ascii="Times New Roman" w:hAnsi="Times New Roman" w:cs="Times New Roman"/>
          <w:sz w:val="24"/>
          <w:szCs w:val="24"/>
          <w:lang w:val="en-US"/>
        </w:rPr>
        <w:t>sebagai</w:t>
      </w:r>
      <w:proofErr w:type="spellEnd"/>
      <w:r w:rsidR="00EF4030">
        <w:rPr>
          <w:rFonts w:ascii="Times New Roman" w:hAnsi="Times New Roman" w:cs="Times New Roman"/>
          <w:sz w:val="24"/>
          <w:szCs w:val="24"/>
          <w:lang w:val="en-US"/>
        </w:rPr>
        <w:t xml:space="preserve"> </w:t>
      </w:r>
      <w:proofErr w:type="spellStart"/>
      <w:r w:rsidR="00EF4030">
        <w:rPr>
          <w:rFonts w:ascii="Times New Roman" w:hAnsi="Times New Roman" w:cs="Times New Roman"/>
          <w:sz w:val="24"/>
          <w:szCs w:val="24"/>
          <w:lang w:val="en-US"/>
        </w:rPr>
        <w:t>penangkal</w:t>
      </w:r>
      <w:proofErr w:type="spellEnd"/>
      <w:r w:rsidR="00EF4030">
        <w:rPr>
          <w:rFonts w:ascii="Times New Roman" w:hAnsi="Times New Roman" w:cs="Times New Roman"/>
          <w:sz w:val="24"/>
          <w:szCs w:val="24"/>
          <w:lang w:val="en-US"/>
        </w:rPr>
        <w:t xml:space="preserve"> </w:t>
      </w:r>
      <w:proofErr w:type="spellStart"/>
      <w:r w:rsidR="00EF4030">
        <w:rPr>
          <w:rFonts w:ascii="Times New Roman" w:hAnsi="Times New Roman" w:cs="Times New Roman"/>
          <w:sz w:val="24"/>
          <w:szCs w:val="24"/>
          <w:lang w:val="en-US"/>
        </w:rPr>
        <w:t>radikal</w:t>
      </w:r>
      <w:proofErr w:type="spellEnd"/>
      <w:r w:rsidR="00EF4030">
        <w:rPr>
          <w:rFonts w:ascii="Times New Roman" w:hAnsi="Times New Roman" w:cs="Times New Roman"/>
          <w:sz w:val="24"/>
          <w:szCs w:val="24"/>
          <w:lang w:val="en-US"/>
        </w:rPr>
        <w:t xml:space="preserve"> </w:t>
      </w:r>
      <w:proofErr w:type="spellStart"/>
      <w:r w:rsidR="00EF4030">
        <w:rPr>
          <w:rFonts w:ascii="Times New Roman" w:hAnsi="Times New Roman" w:cs="Times New Roman"/>
          <w:sz w:val="24"/>
          <w:szCs w:val="24"/>
          <w:lang w:val="en-US"/>
        </w:rPr>
        <w:t>bebas</w:t>
      </w:r>
      <w:proofErr w:type="spellEnd"/>
      <w:r w:rsidR="00EF4030">
        <w:rPr>
          <w:rFonts w:ascii="Times New Roman" w:hAnsi="Times New Roman" w:cs="Times New Roman"/>
          <w:sz w:val="24"/>
          <w:szCs w:val="24"/>
          <w:lang w:val="en-US"/>
        </w:rPr>
        <w:t xml:space="preserve">. </w:t>
      </w:r>
      <w:proofErr w:type="spellStart"/>
      <w:r w:rsidR="00EF4030">
        <w:rPr>
          <w:rFonts w:ascii="Times New Roman" w:hAnsi="Times New Roman" w:cs="Times New Roman"/>
          <w:sz w:val="24"/>
          <w:szCs w:val="24"/>
          <w:lang w:val="en-US"/>
        </w:rPr>
        <w:t>Perkembangan</w:t>
      </w:r>
      <w:proofErr w:type="spellEnd"/>
      <w:r w:rsidR="00EF4030">
        <w:rPr>
          <w:rFonts w:ascii="Times New Roman" w:hAnsi="Times New Roman" w:cs="Times New Roman"/>
          <w:sz w:val="24"/>
          <w:szCs w:val="24"/>
          <w:lang w:val="en-US"/>
        </w:rPr>
        <w:t xml:space="preserve"> </w:t>
      </w:r>
      <w:proofErr w:type="spellStart"/>
      <w:r w:rsidR="00EF4030">
        <w:rPr>
          <w:rFonts w:ascii="Times New Roman" w:hAnsi="Times New Roman" w:cs="Times New Roman"/>
          <w:sz w:val="24"/>
          <w:szCs w:val="24"/>
          <w:lang w:val="en-US"/>
        </w:rPr>
        <w:t>terbaru</w:t>
      </w:r>
      <w:proofErr w:type="spellEnd"/>
      <w:r w:rsidR="00EF4030">
        <w:rPr>
          <w:rFonts w:ascii="Times New Roman" w:hAnsi="Times New Roman" w:cs="Times New Roman"/>
          <w:sz w:val="24"/>
          <w:szCs w:val="24"/>
          <w:lang w:val="en-US"/>
        </w:rPr>
        <w:t xml:space="preserve"> </w:t>
      </w:r>
      <w:proofErr w:type="spellStart"/>
      <w:r w:rsidR="00EF4030">
        <w:rPr>
          <w:rFonts w:ascii="Times New Roman" w:hAnsi="Times New Roman" w:cs="Times New Roman"/>
          <w:sz w:val="24"/>
          <w:szCs w:val="24"/>
          <w:lang w:val="en-US"/>
        </w:rPr>
        <w:t>menunjukkan</w:t>
      </w:r>
      <w:proofErr w:type="spellEnd"/>
      <w:r w:rsidR="00EF4030">
        <w:rPr>
          <w:rFonts w:ascii="Times New Roman" w:hAnsi="Times New Roman" w:cs="Times New Roman"/>
          <w:sz w:val="24"/>
          <w:szCs w:val="24"/>
          <w:lang w:val="en-US"/>
        </w:rPr>
        <w:t xml:space="preserve"> </w:t>
      </w:r>
      <w:proofErr w:type="spellStart"/>
      <w:r w:rsidR="00EF4030">
        <w:rPr>
          <w:rFonts w:ascii="Times New Roman" w:hAnsi="Times New Roman" w:cs="Times New Roman"/>
          <w:sz w:val="24"/>
          <w:szCs w:val="24"/>
          <w:lang w:val="en-US"/>
        </w:rPr>
        <w:t>adanya</w:t>
      </w:r>
      <w:proofErr w:type="spellEnd"/>
      <w:r w:rsidR="00EF4030">
        <w:rPr>
          <w:rFonts w:ascii="Times New Roman" w:hAnsi="Times New Roman" w:cs="Times New Roman"/>
          <w:sz w:val="24"/>
          <w:szCs w:val="24"/>
          <w:lang w:val="en-US"/>
        </w:rPr>
        <w:t xml:space="preserve"> </w:t>
      </w:r>
      <w:proofErr w:type="spellStart"/>
      <w:r w:rsidR="009336B7">
        <w:rPr>
          <w:rFonts w:ascii="Times New Roman" w:hAnsi="Times New Roman" w:cs="Times New Roman"/>
          <w:sz w:val="24"/>
          <w:szCs w:val="24"/>
          <w:lang w:val="en-US"/>
        </w:rPr>
        <w:t>usaha</w:t>
      </w:r>
      <w:proofErr w:type="spellEnd"/>
      <w:r w:rsidR="009336B7">
        <w:rPr>
          <w:rFonts w:ascii="Times New Roman" w:hAnsi="Times New Roman" w:cs="Times New Roman"/>
          <w:sz w:val="24"/>
          <w:szCs w:val="24"/>
          <w:lang w:val="en-US"/>
        </w:rPr>
        <w:t xml:space="preserve"> </w:t>
      </w:r>
      <w:proofErr w:type="spellStart"/>
      <w:r w:rsidR="00EF4030">
        <w:rPr>
          <w:rFonts w:ascii="Times New Roman" w:hAnsi="Times New Roman" w:cs="Times New Roman"/>
          <w:sz w:val="24"/>
          <w:szCs w:val="24"/>
          <w:lang w:val="en-US"/>
        </w:rPr>
        <w:t>penggunaan</w:t>
      </w:r>
      <w:proofErr w:type="spellEnd"/>
      <w:r w:rsidR="00EF4030">
        <w:rPr>
          <w:rFonts w:ascii="Times New Roman" w:hAnsi="Times New Roman" w:cs="Times New Roman"/>
          <w:sz w:val="24"/>
          <w:szCs w:val="24"/>
          <w:lang w:val="en-US"/>
        </w:rPr>
        <w:t xml:space="preserve"> </w:t>
      </w:r>
      <w:proofErr w:type="spellStart"/>
      <w:r w:rsidR="00EF4030">
        <w:rPr>
          <w:rFonts w:ascii="Times New Roman" w:hAnsi="Times New Roman" w:cs="Times New Roman"/>
          <w:sz w:val="24"/>
          <w:szCs w:val="24"/>
          <w:lang w:val="en-US"/>
        </w:rPr>
        <w:t>radiofarmaka</w:t>
      </w:r>
      <w:proofErr w:type="spellEnd"/>
      <w:r w:rsidR="00EF4030">
        <w:rPr>
          <w:rFonts w:ascii="Times New Roman" w:hAnsi="Times New Roman" w:cs="Times New Roman"/>
          <w:sz w:val="24"/>
          <w:szCs w:val="24"/>
          <w:lang w:val="en-US"/>
        </w:rPr>
        <w:t xml:space="preserve"> </w:t>
      </w:r>
      <w:proofErr w:type="spellStart"/>
      <w:r w:rsidR="00EF4030">
        <w:rPr>
          <w:rFonts w:ascii="Times New Roman" w:hAnsi="Times New Roman" w:cs="Times New Roman"/>
          <w:sz w:val="24"/>
          <w:szCs w:val="24"/>
          <w:lang w:val="en-US"/>
        </w:rPr>
        <w:t>dari</w:t>
      </w:r>
      <w:proofErr w:type="spellEnd"/>
      <w:r w:rsidR="00EF4030">
        <w:rPr>
          <w:rFonts w:ascii="Times New Roman" w:hAnsi="Times New Roman" w:cs="Times New Roman"/>
          <w:sz w:val="24"/>
          <w:szCs w:val="24"/>
          <w:lang w:val="en-US"/>
        </w:rPr>
        <w:t xml:space="preserve"> </w:t>
      </w:r>
      <w:proofErr w:type="spellStart"/>
      <w:r w:rsidR="00EF4030">
        <w:rPr>
          <w:rFonts w:ascii="Times New Roman" w:hAnsi="Times New Roman" w:cs="Times New Roman"/>
          <w:sz w:val="24"/>
          <w:szCs w:val="24"/>
          <w:lang w:val="en-US"/>
        </w:rPr>
        <w:t>senyawa</w:t>
      </w:r>
      <w:proofErr w:type="spellEnd"/>
      <w:r w:rsidR="00EF4030">
        <w:rPr>
          <w:rFonts w:ascii="Times New Roman" w:hAnsi="Times New Roman" w:cs="Times New Roman"/>
          <w:sz w:val="24"/>
          <w:szCs w:val="24"/>
          <w:lang w:val="en-US"/>
        </w:rPr>
        <w:t xml:space="preserve"> </w:t>
      </w:r>
      <w:proofErr w:type="spellStart"/>
      <w:r w:rsidR="00EF4030">
        <w:rPr>
          <w:rFonts w:ascii="Times New Roman" w:hAnsi="Times New Roman" w:cs="Times New Roman"/>
          <w:sz w:val="24"/>
          <w:szCs w:val="24"/>
          <w:lang w:val="en-US"/>
        </w:rPr>
        <w:t>golongan</w:t>
      </w:r>
      <w:proofErr w:type="spellEnd"/>
      <w:r w:rsidR="00EF4030">
        <w:rPr>
          <w:rFonts w:ascii="Times New Roman" w:hAnsi="Times New Roman" w:cs="Times New Roman"/>
          <w:sz w:val="24"/>
          <w:szCs w:val="24"/>
          <w:lang w:val="en-US"/>
        </w:rPr>
        <w:t xml:space="preserve"> flavonoid yang </w:t>
      </w:r>
      <w:proofErr w:type="spellStart"/>
      <w:r w:rsidR="00EF4030">
        <w:rPr>
          <w:rFonts w:ascii="Times New Roman" w:hAnsi="Times New Roman" w:cs="Times New Roman"/>
          <w:sz w:val="24"/>
          <w:szCs w:val="24"/>
          <w:lang w:val="en-US"/>
        </w:rPr>
        <w:t>digunakan</w:t>
      </w:r>
      <w:proofErr w:type="spellEnd"/>
      <w:r w:rsidR="00EF4030">
        <w:rPr>
          <w:rFonts w:ascii="Times New Roman" w:hAnsi="Times New Roman" w:cs="Times New Roman"/>
          <w:sz w:val="24"/>
          <w:szCs w:val="24"/>
          <w:lang w:val="en-US"/>
        </w:rPr>
        <w:t xml:space="preserve"> </w:t>
      </w:r>
      <w:proofErr w:type="spellStart"/>
      <w:r w:rsidR="00EF4030">
        <w:rPr>
          <w:rFonts w:ascii="Times New Roman" w:hAnsi="Times New Roman" w:cs="Times New Roman"/>
          <w:sz w:val="24"/>
          <w:szCs w:val="24"/>
          <w:lang w:val="en-US"/>
        </w:rPr>
        <w:t>sebagai</w:t>
      </w:r>
      <w:proofErr w:type="spellEnd"/>
      <w:r w:rsidR="00EF4030">
        <w:rPr>
          <w:rFonts w:ascii="Times New Roman" w:hAnsi="Times New Roman" w:cs="Times New Roman"/>
          <w:sz w:val="24"/>
          <w:szCs w:val="24"/>
          <w:lang w:val="en-US"/>
        </w:rPr>
        <w:t xml:space="preserve"> </w:t>
      </w:r>
      <w:proofErr w:type="spellStart"/>
      <w:r w:rsidR="00EF4030">
        <w:rPr>
          <w:rFonts w:ascii="Times New Roman" w:hAnsi="Times New Roman" w:cs="Times New Roman"/>
          <w:sz w:val="24"/>
          <w:szCs w:val="24"/>
          <w:lang w:val="en-US"/>
        </w:rPr>
        <w:t>penangkal</w:t>
      </w:r>
      <w:proofErr w:type="spellEnd"/>
      <w:r w:rsidR="00EF4030">
        <w:rPr>
          <w:rFonts w:ascii="Times New Roman" w:hAnsi="Times New Roman" w:cs="Times New Roman"/>
          <w:sz w:val="24"/>
          <w:szCs w:val="24"/>
          <w:lang w:val="en-US"/>
        </w:rPr>
        <w:t xml:space="preserve"> </w:t>
      </w:r>
      <w:proofErr w:type="spellStart"/>
      <w:r w:rsidR="00EF4030">
        <w:rPr>
          <w:rFonts w:ascii="Times New Roman" w:hAnsi="Times New Roman" w:cs="Times New Roman"/>
          <w:sz w:val="24"/>
          <w:szCs w:val="24"/>
          <w:lang w:val="en-US"/>
        </w:rPr>
        <w:t>radikal</w:t>
      </w:r>
      <w:proofErr w:type="spellEnd"/>
      <w:r w:rsidR="00EF4030">
        <w:rPr>
          <w:rFonts w:ascii="Times New Roman" w:hAnsi="Times New Roman" w:cs="Times New Roman"/>
          <w:sz w:val="24"/>
          <w:szCs w:val="24"/>
          <w:lang w:val="en-US"/>
        </w:rPr>
        <w:t xml:space="preserve"> </w:t>
      </w:r>
      <w:proofErr w:type="spellStart"/>
      <w:r w:rsidR="00EF4030">
        <w:rPr>
          <w:rFonts w:ascii="Times New Roman" w:hAnsi="Times New Roman" w:cs="Times New Roman"/>
          <w:sz w:val="24"/>
          <w:szCs w:val="24"/>
          <w:lang w:val="en-US"/>
        </w:rPr>
        <w:t>bebas</w:t>
      </w:r>
      <w:proofErr w:type="spellEnd"/>
      <w:r w:rsidR="00EF4030">
        <w:rPr>
          <w:rFonts w:ascii="Times New Roman" w:hAnsi="Times New Roman" w:cs="Times New Roman"/>
          <w:sz w:val="24"/>
          <w:szCs w:val="24"/>
          <w:lang w:val="en-US"/>
        </w:rPr>
        <w:t xml:space="preserve"> </w:t>
      </w:r>
      <w:proofErr w:type="spellStart"/>
      <w:r w:rsidR="00EF4030">
        <w:rPr>
          <w:rFonts w:ascii="Times New Roman" w:hAnsi="Times New Roman" w:cs="Times New Roman"/>
          <w:sz w:val="24"/>
          <w:szCs w:val="24"/>
          <w:lang w:val="en-US"/>
        </w:rPr>
        <w:t>dan</w:t>
      </w:r>
      <w:proofErr w:type="spellEnd"/>
      <w:r w:rsidR="00EF4030">
        <w:rPr>
          <w:rFonts w:ascii="Times New Roman" w:hAnsi="Times New Roman" w:cs="Times New Roman"/>
          <w:sz w:val="24"/>
          <w:szCs w:val="24"/>
          <w:lang w:val="en-US"/>
        </w:rPr>
        <w:t xml:space="preserve"> </w:t>
      </w:r>
      <w:proofErr w:type="spellStart"/>
      <w:r w:rsidR="00EF4030">
        <w:rPr>
          <w:rFonts w:ascii="Times New Roman" w:hAnsi="Times New Roman" w:cs="Times New Roman"/>
          <w:sz w:val="24"/>
          <w:szCs w:val="24"/>
          <w:lang w:val="en-US"/>
        </w:rPr>
        <w:t>sebagai</w:t>
      </w:r>
      <w:proofErr w:type="spellEnd"/>
      <w:r w:rsidR="00EF4030">
        <w:rPr>
          <w:rFonts w:ascii="Times New Roman" w:hAnsi="Times New Roman" w:cs="Times New Roman"/>
          <w:sz w:val="24"/>
          <w:szCs w:val="24"/>
          <w:lang w:val="en-US"/>
        </w:rPr>
        <w:t xml:space="preserve"> </w:t>
      </w:r>
      <w:proofErr w:type="spellStart"/>
      <w:r w:rsidR="00EF4030">
        <w:rPr>
          <w:rFonts w:ascii="Times New Roman" w:hAnsi="Times New Roman" w:cs="Times New Roman"/>
          <w:sz w:val="24"/>
          <w:szCs w:val="24"/>
          <w:lang w:val="en-US"/>
        </w:rPr>
        <w:t>deteksi</w:t>
      </w:r>
      <w:proofErr w:type="spellEnd"/>
      <w:r w:rsidR="00EF4030">
        <w:rPr>
          <w:rFonts w:ascii="Times New Roman" w:hAnsi="Times New Roman" w:cs="Times New Roman"/>
          <w:sz w:val="24"/>
          <w:szCs w:val="24"/>
          <w:lang w:val="en-US"/>
        </w:rPr>
        <w:t xml:space="preserve"> </w:t>
      </w:r>
      <w:proofErr w:type="spellStart"/>
      <w:r w:rsidR="00EF4030">
        <w:rPr>
          <w:rFonts w:ascii="Times New Roman" w:hAnsi="Times New Roman" w:cs="Times New Roman"/>
          <w:sz w:val="24"/>
          <w:szCs w:val="24"/>
          <w:lang w:val="en-US"/>
        </w:rPr>
        <w:t>dini</w:t>
      </w:r>
      <w:proofErr w:type="spellEnd"/>
      <w:r w:rsidR="00EF4030">
        <w:rPr>
          <w:rFonts w:ascii="Times New Roman" w:hAnsi="Times New Roman" w:cs="Times New Roman"/>
          <w:sz w:val="24"/>
          <w:szCs w:val="24"/>
          <w:lang w:val="en-US"/>
        </w:rPr>
        <w:t xml:space="preserve"> </w:t>
      </w:r>
      <w:proofErr w:type="spellStart"/>
      <w:r w:rsidR="00EF4030">
        <w:rPr>
          <w:rFonts w:ascii="Times New Roman" w:hAnsi="Times New Roman" w:cs="Times New Roman"/>
          <w:sz w:val="24"/>
          <w:szCs w:val="24"/>
          <w:lang w:val="en-US"/>
        </w:rPr>
        <w:t>adanya</w:t>
      </w:r>
      <w:proofErr w:type="spellEnd"/>
      <w:r w:rsidR="00EF4030">
        <w:rPr>
          <w:rFonts w:ascii="Times New Roman" w:hAnsi="Times New Roman" w:cs="Times New Roman"/>
          <w:sz w:val="24"/>
          <w:szCs w:val="24"/>
          <w:lang w:val="en-US"/>
        </w:rPr>
        <w:t xml:space="preserve"> </w:t>
      </w:r>
      <w:proofErr w:type="spellStart"/>
      <w:r w:rsidR="00EF4030">
        <w:rPr>
          <w:rFonts w:ascii="Times New Roman" w:hAnsi="Times New Roman" w:cs="Times New Roman"/>
          <w:sz w:val="24"/>
          <w:szCs w:val="24"/>
          <w:lang w:val="en-US"/>
        </w:rPr>
        <w:t>penyakit</w:t>
      </w:r>
      <w:proofErr w:type="spellEnd"/>
      <w:r w:rsidR="00EF4030">
        <w:rPr>
          <w:rFonts w:ascii="Times New Roman" w:hAnsi="Times New Roman" w:cs="Times New Roman"/>
          <w:sz w:val="24"/>
          <w:szCs w:val="24"/>
          <w:lang w:val="en-US"/>
        </w:rPr>
        <w:t xml:space="preserve"> </w:t>
      </w:r>
      <w:proofErr w:type="spellStart"/>
      <w:r w:rsidR="00EF4030">
        <w:rPr>
          <w:rFonts w:ascii="Times New Roman" w:hAnsi="Times New Roman" w:cs="Times New Roman"/>
          <w:sz w:val="24"/>
          <w:szCs w:val="24"/>
          <w:lang w:val="en-US"/>
        </w:rPr>
        <w:t>kanker</w:t>
      </w:r>
      <w:proofErr w:type="spellEnd"/>
      <w:r w:rsidR="00EF4030">
        <w:rPr>
          <w:rFonts w:ascii="Times New Roman" w:hAnsi="Times New Roman" w:cs="Times New Roman"/>
          <w:sz w:val="24"/>
          <w:szCs w:val="24"/>
          <w:lang w:val="en-US"/>
        </w:rPr>
        <w:t xml:space="preserve"> </w:t>
      </w:r>
      <w:proofErr w:type="spellStart"/>
      <w:r w:rsidR="00EF4030">
        <w:rPr>
          <w:rFonts w:ascii="Times New Roman" w:hAnsi="Times New Roman" w:cs="Times New Roman"/>
          <w:sz w:val="24"/>
          <w:szCs w:val="24"/>
          <w:lang w:val="en-US"/>
        </w:rPr>
        <w:t>dengan</w:t>
      </w:r>
      <w:proofErr w:type="spellEnd"/>
      <w:r w:rsidR="00EF4030">
        <w:rPr>
          <w:rFonts w:ascii="Times New Roman" w:hAnsi="Times New Roman" w:cs="Times New Roman"/>
          <w:sz w:val="24"/>
          <w:szCs w:val="24"/>
          <w:lang w:val="en-US"/>
        </w:rPr>
        <w:t xml:space="preserve"> </w:t>
      </w:r>
      <w:proofErr w:type="spellStart"/>
      <w:r w:rsidR="00EF4030">
        <w:rPr>
          <w:rFonts w:ascii="Times New Roman" w:hAnsi="Times New Roman" w:cs="Times New Roman"/>
          <w:sz w:val="24"/>
          <w:szCs w:val="24"/>
          <w:lang w:val="en-US"/>
        </w:rPr>
        <w:t>dibuat</w:t>
      </w:r>
      <w:proofErr w:type="spellEnd"/>
      <w:r w:rsidR="00EF4030">
        <w:rPr>
          <w:rFonts w:ascii="Times New Roman" w:hAnsi="Times New Roman" w:cs="Times New Roman"/>
          <w:sz w:val="24"/>
          <w:szCs w:val="24"/>
          <w:lang w:val="en-US"/>
        </w:rPr>
        <w:t xml:space="preserve"> </w:t>
      </w:r>
      <w:proofErr w:type="spellStart"/>
      <w:r w:rsidR="00EF4030">
        <w:rPr>
          <w:rFonts w:ascii="Times New Roman" w:hAnsi="Times New Roman" w:cs="Times New Roman"/>
          <w:sz w:val="24"/>
          <w:szCs w:val="24"/>
          <w:lang w:val="en-US"/>
        </w:rPr>
        <w:t>sediaan</w:t>
      </w:r>
      <w:proofErr w:type="spellEnd"/>
      <w:r w:rsidR="00EF4030">
        <w:rPr>
          <w:rFonts w:ascii="Times New Roman" w:hAnsi="Times New Roman" w:cs="Times New Roman"/>
          <w:sz w:val="24"/>
          <w:szCs w:val="24"/>
          <w:lang w:val="en-US"/>
        </w:rPr>
        <w:t xml:space="preserve"> </w:t>
      </w:r>
      <w:r w:rsidR="00EF4030">
        <w:rPr>
          <w:rFonts w:ascii="Times New Roman" w:hAnsi="Times New Roman" w:cs="Times New Roman"/>
          <w:sz w:val="24"/>
          <w:szCs w:val="24"/>
        </w:rPr>
        <w:t>r</w:t>
      </w:r>
      <w:r w:rsidR="00EF4030" w:rsidRPr="00F1617C">
        <w:rPr>
          <w:rFonts w:ascii="Times New Roman" w:hAnsi="Times New Roman" w:cs="Times New Roman"/>
          <w:sz w:val="24"/>
          <w:szCs w:val="24"/>
        </w:rPr>
        <w:t>adiofarmaka bertanda radionuklida teknesium-99m (</w:t>
      </w:r>
      <w:r w:rsidR="00EF4030" w:rsidRPr="00F1617C">
        <w:rPr>
          <w:rFonts w:ascii="Times New Roman" w:hAnsi="Times New Roman" w:cs="Times New Roman"/>
          <w:sz w:val="24"/>
          <w:szCs w:val="24"/>
          <w:vertAlign w:val="superscript"/>
        </w:rPr>
        <w:t>99m</w:t>
      </w:r>
      <w:r w:rsidR="00EF4030" w:rsidRPr="00F1617C">
        <w:rPr>
          <w:rFonts w:ascii="Times New Roman" w:hAnsi="Times New Roman" w:cs="Times New Roman"/>
          <w:sz w:val="24"/>
          <w:szCs w:val="24"/>
        </w:rPr>
        <w:t xml:space="preserve">Tc) </w:t>
      </w:r>
      <w:r w:rsidR="00EF4030">
        <w:rPr>
          <w:rFonts w:ascii="Times New Roman" w:hAnsi="Times New Roman" w:cs="Times New Roman"/>
          <w:sz w:val="24"/>
          <w:szCs w:val="24"/>
          <w:lang w:val="en-US"/>
        </w:rPr>
        <w:t xml:space="preserve">yang </w:t>
      </w:r>
      <w:proofErr w:type="spellStart"/>
      <w:r w:rsidR="00EF4030">
        <w:rPr>
          <w:rFonts w:ascii="Times New Roman" w:hAnsi="Times New Roman" w:cs="Times New Roman"/>
          <w:sz w:val="24"/>
          <w:szCs w:val="24"/>
          <w:lang w:val="en-US"/>
        </w:rPr>
        <w:t>merupakan</w:t>
      </w:r>
      <w:proofErr w:type="spellEnd"/>
      <w:r w:rsidR="00EF4030">
        <w:rPr>
          <w:rFonts w:ascii="Times New Roman" w:hAnsi="Times New Roman" w:cs="Times New Roman"/>
          <w:sz w:val="24"/>
          <w:szCs w:val="24"/>
          <w:lang w:val="en-US"/>
        </w:rPr>
        <w:t xml:space="preserve"> </w:t>
      </w:r>
      <w:r w:rsidR="00EF4030" w:rsidRPr="00F1617C">
        <w:rPr>
          <w:rFonts w:ascii="Times New Roman" w:hAnsi="Times New Roman" w:cs="Times New Roman"/>
          <w:sz w:val="24"/>
          <w:szCs w:val="24"/>
        </w:rPr>
        <w:t xml:space="preserve">sediaan yang digunakan untuk </w:t>
      </w:r>
      <w:r w:rsidR="00EF4030">
        <w:rPr>
          <w:rFonts w:ascii="Times New Roman" w:hAnsi="Times New Roman" w:cs="Times New Roman"/>
          <w:sz w:val="24"/>
          <w:szCs w:val="24"/>
        </w:rPr>
        <w:t xml:space="preserve">melakukan </w:t>
      </w:r>
      <w:r w:rsidR="00EF4030" w:rsidRPr="00F1617C">
        <w:rPr>
          <w:rFonts w:ascii="Times New Roman" w:hAnsi="Times New Roman" w:cs="Times New Roman"/>
          <w:sz w:val="24"/>
          <w:szCs w:val="24"/>
        </w:rPr>
        <w:t xml:space="preserve">diagnosa </w:t>
      </w:r>
      <w:proofErr w:type="spellStart"/>
      <w:r w:rsidR="00EF4030">
        <w:rPr>
          <w:rFonts w:ascii="Times New Roman" w:hAnsi="Times New Roman" w:cs="Times New Roman"/>
          <w:sz w:val="24"/>
          <w:szCs w:val="24"/>
          <w:lang w:val="en-US"/>
        </w:rPr>
        <w:t>suatu</w:t>
      </w:r>
      <w:proofErr w:type="spellEnd"/>
      <w:r w:rsidR="00EF4030">
        <w:rPr>
          <w:rFonts w:ascii="Times New Roman" w:hAnsi="Times New Roman" w:cs="Times New Roman"/>
          <w:sz w:val="24"/>
          <w:szCs w:val="24"/>
          <w:lang w:val="en-US"/>
        </w:rPr>
        <w:t xml:space="preserve"> </w:t>
      </w:r>
      <w:proofErr w:type="spellStart"/>
      <w:r w:rsidR="00EF4030">
        <w:rPr>
          <w:rFonts w:ascii="Times New Roman" w:hAnsi="Times New Roman" w:cs="Times New Roman"/>
          <w:sz w:val="24"/>
          <w:szCs w:val="24"/>
          <w:lang w:val="en-US"/>
        </w:rPr>
        <w:t>penyakit</w:t>
      </w:r>
      <w:proofErr w:type="spellEnd"/>
      <w:r w:rsidR="00EF4030">
        <w:rPr>
          <w:rFonts w:ascii="Times New Roman" w:hAnsi="Times New Roman" w:cs="Times New Roman"/>
          <w:sz w:val="24"/>
          <w:szCs w:val="24"/>
          <w:lang w:val="en-US"/>
        </w:rPr>
        <w:t>.</w:t>
      </w:r>
    </w:p>
    <w:p w14:paraId="35BA17A4" w14:textId="77777777" w:rsidR="00EF4030" w:rsidDel="00ED408C" w:rsidRDefault="00EF4030" w:rsidP="00EF4030">
      <w:pPr>
        <w:spacing w:line="480" w:lineRule="auto"/>
        <w:jc w:val="both"/>
        <w:rPr>
          <w:del w:id="16" w:author="Rina F Nuwarda" w:date="2019-06-12T10:53:00Z"/>
          <w:rFonts w:ascii="Times New Roman" w:hAnsi="Times New Roman" w:cs="Times New Roman"/>
          <w:b/>
          <w:sz w:val="24"/>
          <w:szCs w:val="24"/>
          <w:lang w:val="en-US"/>
        </w:rPr>
      </w:pPr>
      <w:del w:id="17" w:author="Rina F Nuwarda" w:date="2019-06-12T10:53:00Z">
        <w:r w:rsidDel="00ED408C">
          <w:rPr>
            <w:rFonts w:ascii="Times New Roman" w:hAnsi="Times New Roman" w:cs="Times New Roman"/>
            <w:b/>
            <w:sz w:val="24"/>
            <w:szCs w:val="24"/>
            <w:lang w:val="en-US"/>
          </w:rPr>
          <w:delText>PEMBAHASAN</w:delText>
        </w:r>
      </w:del>
    </w:p>
    <w:p w14:paraId="3F29AE0B" w14:textId="77777777" w:rsidR="00EF4030" w:rsidRDefault="00EF4030" w:rsidP="00EF4030">
      <w:pPr>
        <w:spacing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RADIOFARMAKA</w:t>
      </w:r>
    </w:p>
    <w:p w14:paraId="3D06B011" w14:textId="77777777" w:rsidR="00EF4030" w:rsidRDefault="00EF4030" w:rsidP="009336B7">
      <w:pPr>
        <w:spacing w:line="480" w:lineRule="auto"/>
        <w:ind w:firstLine="720"/>
        <w:jc w:val="both"/>
        <w:rPr>
          <w:rFonts w:ascii="Times New Roman" w:hAnsi="Times New Roman" w:cs="Times New Roman"/>
          <w:b/>
          <w:sz w:val="24"/>
          <w:szCs w:val="24"/>
          <w:lang w:val="en-US"/>
        </w:rPr>
      </w:pPr>
      <w:r w:rsidRPr="00912115">
        <w:rPr>
          <w:rFonts w:ascii="Times New Roman" w:hAnsi="Times New Roman" w:cs="Times New Roman"/>
          <w:sz w:val="24"/>
          <w:szCs w:val="24"/>
        </w:rPr>
        <w:t>Radiofarmaka merupakan senyawa radioaktif yang digunakan untuk diagnosis dan terapi pengobatan berbagai penyakit manusia deng</w:t>
      </w:r>
      <w:r w:rsidR="009336B7">
        <w:rPr>
          <w:rFonts w:ascii="Times New Roman" w:hAnsi="Times New Roman" w:cs="Times New Roman"/>
          <w:sz w:val="24"/>
          <w:szCs w:val="24"/>
        </w:rPr>
        <w:t>an ada</w:t>
      </w:r>
      <w:r w:rsidR="009336B7">
        <w:rPr>
          <w:rFonts w:ascii="Times New Roman" w:hAnsi="Times New Roman" w:cs="Times New Roman"/>
          <w:sz w:val="24"/>
          <w:szCs w:val="24"/>
          <w:lang w:val="en-US"/>
        </w:rPr>
        <w:t>n</w:t>
      </w:r>
      <w:r w:rsidR="009336B7">
        <w:rPr>
          <w:rFonts w:ascii="Times New Roman" w:hAnsi="Times New Roman" w:cs="Times New Roman"/>
          <w:sz w:val="24"/>
          <w:szCs w:val="24"/>
        </w:rPr>
        <w:t>ya informasi anatomi dan f</w:t>
      </w:r>
      <w:r w:rsidRPr="00912115">
        <w:rPr>
          <w:rFonts w:ascii="Times New Roman" w:hAnsi="Times New Roman" w:cs="Times New Roman"/>
          <w:sz w:val="24"/>
          <w:szCs w:val="24"/>
        </w:rPr>
        <w:t>isiologi organ berdasarkan lokalisasi radiofarmaka di dalam organ yang diberikan atau kegunaan radiofarmaka tersebut dalam fungsi fisiologis organ. Terdapat 5 prinsip umum umum penggunaan radiofarmaka yaitu radiofarmaka memberikan informasi penting terkait penyakit yang tidak didapatkan dengan cara lain, rasio risiko atau manfaat merupakan factor penentu dosis radiofarmaka, syarat utama penggunaan radiofarmaka adalah waktu optimum radiofarmaka di dalam tubuh, tipe radiasi yang diemisikan oleh radionuklida dipilih berdasarkan tujuan penggunaannya, dan harus adanya pertimbangan waktu paruh biologis d</w:t>
      </w:r>
      <w:r>
        <w:rPr>
          <w:rFonts w:ascii="Times New Roman" w:hAnsi="Times New Roman" w:cs="Times New Roman"/>
          <w:sz w:val="24"/>
          <w:szCs w:val="24"/>
        </w:rPr>
        <w:t>ari radioaktif (Rajurkar, 2012).</w:t>
      </w:r>
    </w:p>
    <w:p w14:paraId="449D4E5F" w14:textId="77777777" w:rsidR="00EF4030" w:rsidRPr="00F65803" w:rsidRDefault="00B9106A" w:rsidP="00EF4030">
      <w:pPr>
        <w:spacing w:after="0" w:line="480" w:lineRule="auto"/>
        <w:jc w:val="both"/>
        <w:rPr>
          <w:rFonts w:ascii="Times New Roman" w:hAnsi="Times New Roman" w:cs="Times New Roman"/>
          <w:b/>
          <w:sz w:val="24"/>
          <w:szCs w:val="24"/>
        </w:rPr>
      </w:pPr>
      <w:r w:rsidRPr="00F65803">
        <w:rPr>
          <w:rFonts w:ascii="Times New Roman" w:hAnsi="Times New Roman" w:cs="Times New Roman"/>
          <w:b/>
          <w:sz w:val="24"/>
          <w:szCs w:val="24"/>
        </w:rPr>
        <w:t>99m</w:t>
      </w:r>
      <w:r w:rsidR="00EF4030" w:rsidRPr="00F65803">
        <w:rPr>
          <w:rFonts w:ascii="Times New Roman" w:hAnsi="Times New Roman" w:cs="Times New Roman"/>
          <w:b/>
          <w:sz w:val="24"/>
          <w:szCs w:val="24"/>
        </w:rPr>
        <w:t>-T</w:t>
      </w:r>
      <w:r w:rsidRPr="00F65803">
        <w:rPr>
          <w:rFonts w:ascii="Times New Roman" w:hAnsi="Times New Roman" w:cs="Times New Roman"/>
          <w:b/>
          <w:sz w:val="24"/>
          <w:szCs w:val="24"/>
        </w:rPr>
        <w:t>EKNESIUM</w:t>
      </w:r>
    </w:p>
    <w:p w14:paraId="61D47651" w14:textId="77777777" w:rsidR="00EF4030" w:rsidRPr="00F65803" w:rsidRDefault="00EF4030" w:rsidP="009336B7">
      <w:pPr>
        <w:spacing w:after="0" w:line="480" w:lineRule="auto"/>
        <w:ind w:firstLine="720"/>
        <w:jc w:val="both"/>
        <w:rPr>
          <w:rFonts w:ascii="Times New Roman" w:hAnsi="Times New Roman" w:cs="Times New Roman"/>
          <w:sz w:val="24"/>
          <w:szCs w:val="24"/>
        </w:rPr>
      </w:pPr>
      <w:r w:rsidRPr="00F65803">
        <w:rPr>
          <w:rFonts w:ascii="Times New Roman" w:hAnsi="Times New Roman" w:cs="Times New Roman"/>
          <w:sz w:val="24"/>
          <w:szCs w:val="24"/>
        </w:rPr>
        <w:t xml:space="preserve">99m-Teknesium adalah radionuklida yang banyak digunakan, dan merupakan </w:t>
      </w:r>
      <w:r w:rsidRPr="00F65803">
        <w:rPr>
          <w:rFonts w:ascii="Times New Roman" w:hAnsi="Times New Roman" w:cs="Times New Roman"/>
          <w:sz w:val="24"/>
          <w:szCs w:val="24"/>
        </w:rPr>
        <w:lastRenderedPageBreak/>
        <w:t>pengembangan sebagai agen pencitraan yang paling diminati. Radiofarmaka 99m-Teknesium yang diberikan secara sistemik dan menumpuk di organ atau jaringan yang sesuai dengan desain mereka. Agen pencitraan, agar efektif, harus tetap terjebak dalam target selama durasi tertentu, dan di sam</w:t>
      </w:r>
      <w:r w:rsidR="00B9106A" w:rsidRPr="00F65803">
        <w:rPr>
          <w:rFonts w:ascii="Times New Roman" w:hAnsi="Times New Roman" w:cs="Times New Roman"/>
          <w:sz w:val="24"/>
          <w:szCs w:val="24"/>
        </w:rPr>
        <w:t>ping itu, pembersihan atau klirens</w:t>
      </w:r>
      <w:r w:rsidRPr="00F65803">
        <w:rPr>
          <w:rFonts w:ascii="Times New Roman" w:hAnsi="Times New Roman" w:cs="Times New Roman"/>
          <w:sz w:val="24"/>
          <w:szCs w:val="24"/>
        </w:rPr>
        <w:t xml:space="preserve"> </w:t>
      </w:r>
      <w:r w:rsidRPr="00F65803">
        <w:rPr>
          <w:rFonts w:ascii="Times New Roman" w:hAnsi="Times New Roman" w:cs="Times New Roman"/>
          <w:i/>
          <w:sz w:val="24"/>
          <w:szCs w:val="24"/>
        </w:rPr>
        <w:t>radiotracer</w:t>
      </w:r>
      <w:r w:rsidRPr="00F65803">
        <w:rPr>
          <w:rFonts w:ascii="Times New Roman" w:hAnsi="Times New Roman" w:cs="Times New Roman"/>
          <w:sz w:val="24"/>
          <w:szCs w:val="24"/>
        </w:rPr>
        <w:t xml:space="preserve"> dari jaringan </w:t>
      </w:r>
      <w:r w:rsidR="00B9106A" w:rsidRPr="00F65803">
        <w:rPr>
          <w:rFonts w:ascii="Times New Roman" w:hAnsi="Times New Roman" w:cs="Times New Roman"/>
          <w:sz w:val="24"/>
          <w:szCs w:val="24"/>
        </w:rPr>
        <w:t>lain</w:t>
      </w:r>
      <w:r w:rsidRPr="00F65803">
        <w:rPr>
          <w:rFonts w:ascii="Times New Roman" w:hAnsi="Times New Roman" w:cs="Times New Roman"/>
          <w:sz w:val="24"/>
          <w:szCs w:val="24"/>
        </w:rPr>
        <w:t xml:space="preserve"> harus ce</w:t>
      </w:r>
      <w:r w:rsidR="00B9106A" w:rsidRPr="00F65803">
        <w:rPr>
          <w:rFonts w:ascii="Times New Roman" w:hAnsi="Times New Roman" w:cs="Times New Roman"/>
          <w:sz w:val="24"/>
          <w:szCs w:val="24"/>
        </w:rPr>
        <w:t xml:space="preserve">pat. </w:t>
      </w:r>
      <w:r w:rsidRPr="00F65803">
        <w:rPr>
          <w:rFonts w:ascii="Times New Roman" w:hAnsi="Times New Roman" w:cs="Times New Roman"/>
          <w:sz w:val="24"/>
          <w:szCs w:val="24"/>
        </w:rPr>
        <w:t>Jumlah ra</w:t>
      </w:r>
      <w:r w:rsidR="00B9106A" w:rsidRPr="00F65803">
        <w:rPr>
          <w:rFonts w:ascii="Times New Roman" w:hAnsi="Times New Roman" w:cs="Times New Roman"/>
          <w:sz w:val="24"/>
          <w:szCs w:val="24"/>
        </w:rPr>
        <w:t xml:space="preserve">dioaktivitas terakumulasi dalam </w:t>
      </w:r>
      <w:r w:rsidRPr="00F65803">
        <w:rPr>
          <w:rFonts w:ascii="Times New Roman" w:hAnsi="Times New Roman" w:cs="Times New Roman"/>
          <w:sz w:val="24"/>
          <w:szCs w:val="24"/>
        </w:rPr>
        <w:t>jaringan target berkorelasi dengan fungsi</w:t>
      </w:r>
      <w:r w:rsidR="00B9106A" w:rsidRPr="00F65803">
        <w:rPr>
          <w:rFonts w:ascii="Times New Roman" w:hAnsi="Times New Roman" w:cs="Times New Roman"/>
          <w:sz w:val="24"/>
          <w:szCs w:val="24"/>
        </w:rPr>
        <w:t xml:space="preserve"> jaringan, dan dengan demikian, </w:t>
      </w:r>
      <w:r w:rsidRPr="00F65803">
        <w:rPr>
          <w:rFonts w:ascii="Times New Roman" w:hAnsi="Times New Roman" w:cs="Times New Roman"/>
          <w:sz w:val="24"/>
          <w:szCs w:val="24"/>
        </w:rPr>
        <w:t>status penyakit ditentuk</w:t>
      </w:r>
      <w:r w:rsidR="00B9106A" w:rsidRPr="00F65803">
        <w:rPr>
          <w:rFonts w:ascii="Times New Roman" w:hAnsi="Times New Roman" w:cs="Times New Roman"/>
          <w:sz w:val="24"/>
          <w:szCs w:val="24"/>
        </w:rPr>
        <w:t xml:space="preserve">an. Karena itu, kualitas gambar </w:t>
      </w:r>
      <w:r w:rsidRPr="00F65803">
        <w:rPr>
          <w:rFonts w:ascii="Times New Roman" w:hAnsi="Times New Roman" w:cs="Times New Roman"/>
          <w:sz w:val="24"/>
          <w:szCs w:val="24"/>
        </w:rPr>
        <w:t>tergantung pada sifa</w:t>
      </w:r>
      <w:r w:rsidR="00B9106A" w:rsidRPr="00F65803">
        <w:rPr>
          <w:rFonts w:ascii="Times New Roman" w:hAnsi="Times New Roman" w:cs="Times New Roman"/>
          <w:sz w:val="24"/>
          <w:szCs w:val="24"/>
        </w:rPr>
        <w:t xml:space="preserve">t nuklir radionuklida, itu </w:t>
      </w:r>
      <w:r w:rsidRPr="00F65803">
        <w:rPr>
          <w:rFonts w:ascii="Times New Roman" w:hAnsi="Times New Roman" w:cs="Times New Roman"/>
          <w:sz w:val="24"/>
          <w:szCs w:val="24"/>
        </w:rPr>
        <w:t>akumulasi di jaring</w:t>
      </w:r>
      <w:r w:rsidR="00B9106A" w:rsidRPr="00F65803">
        <w:rPr>
          <w:rFonts w:ascii="Times New Roman" w:hAnsi="Times New Roman" w:cs="Times New Roman"/>
          <w:sz w:val="24"/>
          <w:szCs w:val="24"/>
        </w:rPr>
        <w:t>an target, dan pembersihan dari daerah sekitarnya (Papagiannopoulou, 2017).</w:t>
      </w:r>
    </w:p>
    <w:p w14:paraId="2ECBD92B" w14:textId="77777777" w:rsidR="00B9106A" w:rsidRPr="00912115" w:rsidRDefault="00B9106A" w:rsidP="00B9106A">
      <w:pPr>
        <w:spacing w:line="480" w:lineRule="auto"/>
        <w:jc w:val="both"/>
        <w:rPr>
          <w:rFonts w:ascii="Times New Roman" w:hAnsi="Times New Roman" w:cs="Times New Roman"/>
          <w:sz w:val="24"/>
          <w:szCs w:val="24"/>
        </w:rPr>
      </w:pPr>
      <w:r>
        <w:rPr>
          <w:rFonts w:ascii="Times New Roman" w:hAnsi="Times New Roman" w:cs="Times New Roman"/>
          <w:sz w:val="24"/>
          <w:szCs w:val="24"/>
          <w:lang w:val="en-US"/>
        </w:rPr>
        <w:tab/>
      </w:r>
      <w:r w:rsidRPr="00912115">
        <w:rPr>
          <w:rFonts w:ascii="Times New Roman" w:hAnsi="Times New Roman" w:cs="Times New Roman"/>
          <w:sz w:val="24"/>
          <w:szCs w:val="24"/>
        </w:rPr>
        <w:t>Aplikasi 99m-Tc untuk prosedur diagnostik sudah terkenal</w:t>
      </w:r>
      <w:r w:rsidR="00F65803">
        <w:rPr>
          <w:rFonts w:ascii="Times New Roman" w:hAnsi="Times New Roman" w:cs="Times New Roman"/>
          <w:sz w:val="24"/>
          <w:szCs w:val="24"/>
        </w:rPr>
        <w:t xml:space="preserve"> di dunia, mulai dari diagnostis</w:t>
      </w:r>
      <w:r w:rsidRPr="00912115">
        <w:rPr>
          <w:rFonts w:ascii="Times New Roman" w:hAnsi="Times New Roman" w:cs="Times New Roman"/>
          <w:sz w:val="24"/>
          <w:szCs w:val="24"/>
        </w:rPr>
        <w:t xml:space="preserve"> tiroid, studi perfusi, </w:t>
      </w:r>
      <w:r w:rsidRPr="00F65803">
        <w:rPr>
          <w:rFonts w:ascii="Times New Roman" w:hAnsi="Times New Roman" w:cs="Times New Roman"/>
          <w:i/>
          <w:sz w:val="24"/>
          <w:szCs w:val="24"/>
        </w:rPr>
        <w:t>scan</w:t>
      </w:r>
      <w:r w:rsidRPr="00912115">
        <w:rPr>
          <w:rFonts w:ascii="Times New Roman" w:hAnsi="Times New Roman" w:cs="Times New Roman"/>
          <w:sz w:val="24"/>
          <w:szCs w:val="24"/>
        </w:rPr>
        <w:t xml:space="preserve"> tulang, dan aplikasi diagnostik lainnya. Penggunaan 99m-Tc yang berkembang pesat dikarenakan karakteristik 99m-Tc yang menguntungkan </w:t>
      </w:r>
      <w:r w:rsidRPr="00912115">
        <w:rPr>
          <w:rFonts w:ascii="Times New Roman" w:hAnsi="Times New Roman" w:cs="Times New Roman"/>
          <w:sz w:val="24"/>
          <w:szCs w:val="24"/>
        </w:rPr>
        <w:t xml:space="preserve">yaitu waktu paruh yang pendek, </w:t>
      </w:r>
      <w:r>
        <w:rPr>
          <w:rFonts w:ascii="Times New Roman" w:hAnsi="Times New Roman" w:cs="Times New Roman"/>
          <w:sz w:val="24"/>
          <w:szCs w:val="24"/>
        </w:rPr>
        <w:t>energi</w:t>
      </w:r>
      <w:r w:rsidRPr="00912115">
        <w:rPr>
          <w:rFonts w:ascii="Times New Roman" w:hAnsi="Times New Roman" w:cs="Times New Roman"/>
          <w:sz w:val="24"/>
          <w:szCs w:val="24"/>
        </w:rPr>
        <w:t xml:space="preserve"> yang dibutuh</w:t>
      </w:r>
      <w:r>
        <w:rPr>
          <w:rFonts w:ascii="Times New Roman" w:hAnsi="Times New Roman" w:cs="Times New Roman"/>
          <w:sz w:val="24"/>
          <w:szCs w:val="24"/>
        </w:rPr>
        <w:t>kan rendah</w:t>
      </w:r>
      <w:r w:rsidRPr="00912115">
        <w:rPr>
          <w:rFonts w:ascii="Times New Roman" w:hAnsi="Times New Roman" w:cs="Times New Roman"/>
          <w:sz w:val="24"/>
          <w:szCs w:val="24"/>
        </w:rPr>
        <w:t>, dan lebih ekonomis (Fahey and Stabin, 2014).</w:t>
      </w:r>
    </w:p>
    <w:p w14:paraId="5D5714FF" w14:textId="77777777" w:rsidR="00B9106A" w:rsidRDefault="00B9106A" w:rsidP="00B9106A">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F65803">
        <w:rPr>
          <w:rFonts w:ascii="Times New Roman" w:hAnsi="Times New Roman" w:cs="Times New Roman"/>
          <w:sz w:val="24"/>
          <w:szCs w:val="24"/>
        </w:rPr>
        <w:t>99m-Tc diproduksi dari reak</w:t>
      </w:r>
      <w:r w:rsidRPr="00912115">
        <w:rPr>
          <w:rFonts w:ascii="Times New Roman" w:hAnsi="Times New Roman" w:cs="Times New Roman"/>
          <w:sz w:val="24"/>
          <w:szCs w:val="24"/>
        </w:rPr>
        <w:t xml:space="preserve">tor nuklir sebagai produk fisi dari Uranium-235 yang diperkaya sebagai bahan bakarnya. Produk perlu diproses untuk proses pemurnian 99Mo </w:t>
      </w:r>
      <w:r w:rsidR="00F65803">
        <w:rPr>
          <w:rFonts w:ascii="Times New Roman" w:hAnsi="Times New Roman" w:cs="Times New Roman"/>
          <w:sz w:val="24"/>
          <w:szCs w:val="24"/>
        </w:rPr>
        <w:t>dari kotoran lain dengan cara s</w:t>
      </w:r>
      <w:r w:rsidRPr="00912115">
        <w:rPr>
          <w:rFonts w:ascii="Times New Roman" w:hAnsi="Times New Roman" w:cs="Times New Roman"/>
          <w:sz w:val="24"/>
          <w:szCs w:val="24"/>
        </w:rPr>
        <w:t>e</w:t>
      </w:r>
      <w:proofErr w:type="spellStart"/>
      <w:r w:rsidR="00F65803">
        <w:rPr>
          <w:rFonts w:ascii="Times New Roman" w:hAnsi="Times New Roman" w:cs="Times New Roman"/>
          <w:sz w:val="24"/>
          <w:szCs w:val="24"/>
          <w:lang w:val="en-US"/>
        </w:rPr>
        <w:t>ba</w:t>
      </w:r>
      <w:proofErr w:type="spellEnd"/>
      <w:r w:rsidR="00F65803">
        <w:rPr>
          <w:rFonts w:ascii="Times New Roman" w:hAnsi="Times New Roman" w:cs="Times New Roman"/>
          <w:sz w:val="24"/>
          <w:szCs w:val="24"/>
        </w:rPr>
        <w:t>gai berikut: isotop 99Mo berada di dalam fasa</w:t>
      </w:r>
      <w:r w:rsidRPr="00912115">
        <w:rPr>
          <w:rFonts w:ascii="Times New Roman" w:hAnsi="Times New Roman" w:cs="Times New Roman"/>
          <w:sz w:val="24"/>
          <w:szCs w:val="24"/>
        </w:rPr>
        <w:t xml:space="preserve"> air kemudian diserap ke dalam kolom alumina (Al</w:t>
      </w:r>
      <w:r w:rsidRPr="009336B7">
        <w:rPr>
          <w:rFonts w:ascii="Times New Roman" w:hAnsi="Times New Roman" w:cs="Times New Roman"/>
          <w:sz w:val="24"/>
          <w:szCs w:val="24"/>
          <w:vertAlign w:val="subscript"/>
        </w:rPr>
        <w:t>2</w:t>
      </w:r>
      <w:r w:rsidRPr="00912115">
        <w:rPr>
          <w:rFonts w:ascii="Times New Roman" w:hAnsi="Times New Roman" w:cs="Times New Roman"/>
          <w:sz w:val="24"/>
          <w:szCs w:val="24"/>
        </w:rPr>
        <w:t>O</w:t>
      </w:r>
      <w:r w:rsidRPr="009336B7">
        <w:rPr>
          <w:rFonts w:ascii="Times New Roman" w:hAnsi="Times New Roman" w:cs="Times New Roman"/>
          <w:sz w:val="24"/>
          <w:szCs w:val="24"/>
          <w:vertAlign w:val="subscript"/>
        </w:rPr>
        <w:t>3</w:t>
      </w:r>
      <w:r w:rsidRPr="00912115">
        <w:rPr>
          <w:rFonts w:ascii="Times New Roman" w:hAnsi="Times New Roman" w:cs="Times New Roman"/>
          <w:sz w:val="24"/>
          <w:szCs w:val="24"/>
        </w:rPr>
        <w:t>)  yang tahan terhadap radiasi, lebih dikenal sebagai generator teknesium. Di dalam generator,, 99m-Teknesium dielusi dengan menggunakan la</w:t>
      </w:r>
      <w:r w:rsidR="009336B7">
        <w:rPr>
          <w:rFonts w:ascii="Times New Roman" w:hAnsi="Times New Roman" w:cs="Times New Roman"/>
          <w:sz w:val="24"/>
          <w:szCs w:val="24"/>
        </w:rPr>
        <w:t>rutan saline</w:t>
      </w:r>
      <w:r w:rsidR="00F65803">
        <w:rPr>
          <w:rFonts w:ascii="Times New Roman" w:hAnsi="Times New Roman" w:cs="Times New Roman"/>
          <w:sz w:val="24"/>
          <w:szCs w:val="24"/>
        </w:rPr>
        <w:t xml:space="preserve"> steril untuk pemul</w:t>
      </w:r>
      <w:r w:rsidRPr="00912115">
        <w:rPr>
          <w:rFonts w:ascii="Times New Roman" w:hAnsi="Times New Roman" w:cs="Times New Roman"/>
          <w:sz w:val="24"/>
          <w:szCs w:val="24"/>
        </w:rPr>
        <w:t xml:space="preserve">ihan 99m-Teknesium. Setelah itu, 99m-Teknesium dapat digunakan sebagai perteknat murni atau dikombinasikan dengan senyawa bertanda lainnya. Generator dapat digunakan beberapa kali seminggu dengan memasukkan larutan saline ke dalam kolom 99Mo sampai aktivitas 99m-Tekenesium yang terelusi sangat rendah dan tidak dapat </w:t>
      </w:r>
      <w:r w:rsidRPr="00912115">
        <w:rPr>
          <w:rFonts w:ascii="Times New Roman" w:hAnsi="Times New Roman" w:cs="Times New Roman"/>
          <w:sz w:val="24"/>
          <w:szCs w:val="24"/>
        </w:rPr>
        <w:lastRenderedPageBreak/>
        <w:t>digunakan untuk prosedur diagnostik (Hidayati and Hidayat</w:t>
      </w:r>
      <w:r>
        <w:rPr>
          <w:rFonts w:ascii="Times New Roman" w:hAnsi="Times New Roman" w:cs="Times New Roman"/>
          <w:sz w:val="24"/>
          <w:szCs w:val="24"/>
          <w:lang w:val="en-US"/>
        </w:rPr>
        <w:t>, 2015</w:t>
      </w:r>
      <w:r w:rsidRPr="00912115">
        <w:rPr>
          <w:rFonts w:ascii="Times New Roman" w:hAnsi="Times New Roman" w:cs="Times New Roman"/>
          <w:sz w:val="24"/>
          <w:szCs w:val="24"/>
        </w:rPr>
        <w:t>)</w:t>
      </w:r>
      <w:r>
        <w:rPr>
          <w:rFonts w:ascii="Times New Roman" w:hAnsi="Times New Roman" w:cs="Times New Roman"/>
          <w:sz w:val="24"/>
          <w:szCs w:val="24"/>
          <w:lang w:val="en-US"/>
        </w:rPr>
        <w:t>.</w:t>
      </w:r>
    </w:p>
    <w:p w14:paraId="70CD5453" w14:textId="77777777" w:rsidR="00B9106A" w:rsidRDefault="00B9106A" w:rsidP="00B9106A">
      <w:pPr>
        <w:spacing w:line="480" w:lineRule="auto"/>
        <w:jc w:val="both"/>
        <w:rPr>
          <w:rFonts w:ascii="Times New Roman" w:hAnsi="Times New Roman" w:cs="Times New Roman"/>
          <w:b/>
          <w:sz w:val="24"/>
          <w:szCs w:val="24"/>
          <w:lang w:val="en-US"/>
        </w:rPr>
      </w:pPr>
      <w:r w:rsidRPr="00B9106A">
        <w:rPr>
          <w:rFonts w:ascii="Times New Roman" w:hAnsi="Times New Roman" w:cs="Times New Roman"/>
          <w:b/>
          <w:sz w:val="24"/>
          <w:szCs w:val="24"/>
          <w:lang w:val="en-US"/>
        </w:rPr>
        <w:t xml:space="preserve">RADIKAL </w:t>
      </w:r>
      <w:commentRangeStart w:id="18"/>
      <w:r w:rsidRPr="00B9106A">
        <w:rPr>
          <w:rFonts w:ascii="Times New Roman" w:hAnsi="Times New Roman" w:cs="Times New Roman"/>
          <w:b/>
          <w:sz w:val="24"/>
          <w:szCs w:val="24"/>
          <w:lang w:val="en-US"/>
        </w:rPr>
        <w:t>BEBAS</w:t>
      </w:r>
      <w:commentRangeEnd w:id="18"/>
      <w:r w:rsidR="00AF4F00">
        <w:rPr>
          <w:rStyle w:val="CommentReference"/>
        </w:rPr>
        <w:commentReference w:id="18"/>
      </w:r>
    </w:p>
    <w:p w14:paraId="1028DE41" w14:textId="77777777" w:rsidR="00B9106A" w:rsidRDefault="00B9106A" w:rsidP="00773D67">
      <w:pPr>
        <w:spacing w:line="480" w:lineRule="auto"/>
        <w:ind w:firstLine="720"/>
        <w:jc w:val="both"/>
        <w:rPr>
          <w:rFonts w:ascii="Times New Roman" w:hAnsi="Times New Roman" w:cs="Times New Roman"/>
          <w:sz w:val="24"/>
          <w:szCs w:val="24"/>
          <w:lang w:val="en-US"/>
        </w:rPr>
      </w:pPr>
      <w:r w:rsidRPr="00912115">
        <w:rPr>
          <w:rFonts w:ascii="Times New Roman" w:hAnsi="Times New Roman" w:cs="Times New Roman"/>
          <w:sz w:val="24"/>
          <w:szCs w:val="24"/>
        </w:rPr>
        <w:t xml:space="preserve">Stres oksidatif merupakan suatu keadaan yang terjadi ketika adanya </w:t>
      </w:r>
      <w:r w:rsidRPr="00773D67">
        <w:rPr>
          <w:rFonts w:ascii="Times New Roman" w:hAnsi="Times New Roman" w:cs="Times New Roman"/>
          <w:sz w:val="24"/>
          <w:szCs w:val="24"/>
        </w:rPr>
        <w:t xml:space="preserve">produksi </w:t>
      </w:r>
      <w:r w:rsidRPr="00734FF2">
        <w:rPr>
          <w:rFonts w:ascii="Times New Roman" w:hAnsi="Times New Roman" w:cs="Times New Roman"/>
          <w:i/>
          <w:sz w:val="24"/>
          <w:szCs w:val="24"/>
        </w:rPr>
        <w:t>reactive oxygen species</w:t>
      </w:r>
      <w:r w:rsidRPr="00912115">
        <w:rPr>
          <w:rFonts w:ascii="Times New Roman" w:hAnsi="Times New Roman" w:cs="Times New Roman"/>
          <w:sz w:val="24"/>
          <w:szCs w:val="24"/>
        </w:rPr>
        <w:t xml:space="preserve"> (ROS)</w:t>
      </w:r>
      <w:r w:rsidR="00F65803">
        <w:rPr>
          <w:rFonts w:ascii="Times New Roman" w:hAnsi="Times New Roman" w:cs="Times New Roman"/>
          <w:sz w:val="24"/>
          <w:szCs w:val="24"/>
        </w:rPr>
        <w:t xml:space="preserve"> yang melebihi kapasitas dari si</w:t>
      </w:r>
      <w:r w:rsidRPr="00912115">
        <w:rPr>
          <w:rFonts w:ascii="Times New Roman" w:hAnsi="Times New Roman" w:cs="Times New Roman"/>
          <w:sz w:val="24"/>
          <w:szCs w:val="24"/>
        </w:rPr>
        <w:t>stem antioksidan selular. ROS merupakan molekul kecil yang biasa diproduksi dari reaksi radikal ya</w:t>
      </w:r>
      <w:r w:rsidR="00773D67">
        <w:rPr>
          <w:rFonts w:ascii="Times New Roman" w:hAnsi="Times New Roman" w:cs="Times New Roman"/>
          <w:sz w:val="24"/>
          <w:szCs w:val="24"/>
          <w:lang w:val="en-US"/>
        </w:rPr>
        <w:t>n</w:t>
      </w:r>
      <w:r w:rsidRPr="00912115">
        <w:rPr>
          <w:rFonts w:ascii="Times New Roman" w:hAnsi="Times New Roman" w:cs="Times New Roman"/>
          <w:sz w:val="24"/>
          <w:szCs w:val="24"/>
        </w:rPr>
        <w:t>g memiliki kapasitas untuk berinteraksi secara cepat dengan struktur selular. ROS biasanya sangat reaktif, waktu hidupnya pendek, dan tidak bisa bertransportasi ke jarak yang jauh di dalam tubuh organisme. ROS merusak struktur sel yang dekat dengan situs pembentukannya dan biasanya menyerang asam nukleat, protein, dan lipid dalam tubuh. ROS memainkan peran penting terjadinya perkembangan penyakit neurodegeneratif, inflamasi kronik, bahkan kanker (Ma, 2010). ROS umum termasuk radikal hidroksil (OH), superoksida (O</w:t>
      </w:r>
      <w:r w:rsidRPr="00B9106A">
        <w:rPr>
          <w:rFonts w:ascii="Times New Roman" w:hAnsi="Times New Roman" w:cs="Times New Roman"/>
          <w:sz w:val="24"/>
          <w:szCs w:val="24"/>
          <w:vertAlign w:val="subscript"/>
        </w:rPr>
        <w:t>2</w:t>
      </w:r>
      <w:r w:rsidR="00F65803">
        <w:rPr>
          <w:rFonts w:ascii="Times New Roman" w:hAnsi="Times New Roman" w:cs="Times New Roman"/>
          <w:sz w:val="24"/>
          <w:szCs w:val="24"/>
        </w:rPr>
        <w:t>), dan h</w:t>
      </w:r>
      <w:proofErr w:type="spellStart"/>
      <w:r w:rsidR="00F65803">
        <w:rPr>
          <w:rFonts w:ascii="Times New Roman" w:hAnsi="Times New Roman" w:cs="Times New Roman"/>
          <w:sz w:val="24"/>
          <w:szCs w:val="24"/>
          <w:lang w:val="en-US"/>
        </w:rPr>
        <w:t>i</w:t>
      </w:r>
      <w:proofErr w:type="spellEnd"/>
      <w:r w:rsidRPr="00912115">
        <w:rPr>
          <w:rFonts w:ascii="Times New Roman" w:hAnsi="Times New Roman" w:cs="Times New Roman"/>
          <w:sz w:val="24"/>
          <w:szCs w:val="24"/>
        </w:rPr>
        <w:t>drogen peroksida (H</w:t>
      </w:r>
      <w:r w:rsidRPr="00B9106A">
        <w:rPr>
          <w:rFonts w:ascii="Times New Roman" w:hAnsi="Times New Roman" w:cs="Times New Roman"/>
          <w:sz w:val="24"/>
          <w:szCs w:val="24"/>
          <w:vertAlign w:val="subscript"/>
        </w:rPr>
        <w:t>2</w:t>
      </w:r>
      <w:r w:rsidRPr="00912115">
        <w:rPr>
          <w:rFonts w:ascii="Times New Roman" w:hAnsi="Times New Roman" w:cs="Times New Roman"/>
          <w:sz w:val="24"/>
          <w:szCs w:val="24"/>
        </w:rPr>
        <w:t>O</w:t>
      </w:r>
      <w:r w:rsidRPr="00B9106A">
        <w:rPr>
          <w:rFonts w:ascii="Times New Roman" w:hAnsi="Times New Roman" w:cs="Times New Roman"/>
          <w:sz w:val="24"/>
          <w:szCs w:val="24"/>
          <w:vertAlign w:val="subscript"/>
        </w:rPr>
        <w:t>2</w:t>
      </w:r>
      <w:r w:rsidRPr="00912115">
        <w:rPr>
          <w:rFonts w:ascii="Times New Roman" w:hAnsi="Times New Roman" w:cs="Times New Roman"/>
          <w:sz w:val="24"/>
          <w:szCs w:val="24"/>
        </w:rPr>
        <w:t>)</w:t>
      </w:r>
      <w:r>
        <w:rPr>
          <w:rFonts w:ascii="Times New Roman" w:hAnsi="Times New Roman" w:cs="Times New Roman"/>
          <w:sz w:val="24"/>
          <w:szCs w:val="24"/>
          <w:lang w:val="en-US"/>
        </w:rPr>
        <w:t xml:space="preserve"> (Rogers </w:t>
      </w:r>
      <w:r w:rsidR="00F010BF" w:rsidRPr="00F010BF">
        <w:rPr>
          <w:rFonts w:ascii="Times New Roman" w:hAnsi="Times New Roman" w:cs="Times New Roman"/>
          <w:i/>
          <w:sz w:val="24"/>
          <w:szCs w:val="24"/>
          <w:lang w:val="en-US"/>
        </w:rPr>
        <w:t>et al</w:t>
      </w:r>
      <w:r>
        <w:rPr>
          <w:rFonts w:ascii="Times New Roman" w:hAnsi="Times New Roman" w:cs="Times New Roman"/>
          <w:sz w:val="24"/>
          <w:szCs w:val="24"/>
          <w:lang w:val="en-US"/>
        </w:rPr>
        <w:t>., 2014).</w:t>
      </w:r>
    </w:p>
    <w:p w14:paraId="0AE31EE3" w14:textId="77777777" w:rsidR="00B9106A" w:rsidRDefault="00B9106A" w:rsidP="00B9106A">
      <w:pPr>
        <w:spacing w:line="480" w:lineRule="auto"/>
        <w:jc w:val="both"/>
        <w:rPr>
          <w:rFonts w:ascii="Times New Roman" w:hAnsi="Times New Roman" w:cs="Times New Roman"/>
          <w:sz w:val="24"/>
          <w:szCs w:val="24"/>
        </w:rPr>
      </w:pPr>
      <w:r>
        <w:rPr>
          <w:rFonts w:ascii="Times New Roman" w:hAnsi="Times New Roman" w:cs="Times New Roman"/>
          <w:sz w:val="24"/>
          <w:szCs w:val="24"/>
          <w:lang w:val="en-US"/>
        </w:rPr>
        <w:tab/>
      </w:r>
      <w:r w:rsidR="00F65803">
        <w:rPr>
          <w:rStyle w:val="element-citation"/>
          <w:rFonts w:ascii="Times New Roman" w:hAnsi="Times New Roman" w:cs="Times New Roman"/>
          <w:color w:val="000000"/>
          <w:sz w:val="24"/>
          <w:szCs w:val="24"/>
          <w:shd w:val="clear" w:color="auto" w:fill="FFFFFF"/>
        </w:rPr>
        <w:t>Efek stres</w:t>
      </w:r>
      <w:r w:rsidRPr="00912115">
        <w:rPr>
          <w:rStyle w:val="element-citation"/>
          <w:rFonts w:ascii="Times New Roman" w:hAnsi="Times New Roman" w:cs="Times New Roman"/>
          <w:color w:val="000000"/>
          <w:sz w:val="24"/>
          <w:szCs w:val="24"/>
          <w:shd w:val="clear" w:color="auto" w:fill="FFFFFF"/>
        </w:rPr>
        <w:t xml:space="preserve"> oksidatif pada DNA berasal dari keterlibatan oksigen beberapa reaksi biokimia dan mengarah pada pembentukan zat intermediet yang berupa racun reaktif</w:t>
      </w:r>
      <w:r w:rsidR="00F65803">
        <w:rPr>
          <w:rStyle w:val="element-citation"/>
          <w:rFonts w:ascii="Times New Roman" w:hAnsi="Times New Roman" w:cs="Times New Roman"/>
          <w:color w:val="000000"/>
          <w:sz w:val="24"/>
          <w:szCs w:val="24"/>
          <w:shd w:val="clear" w:color="auto" w:fill="FFFFFF"/>
          <w:lang w:val="en-US"/>
        </w:rPr>
        <w:t xml:space="preserve"> </w:t>
      </w:r>
      <w:r w:rsidRPr="00912115">
        <w:rPr>
          <w:rStyle w:val="element-citation"/>
          <w:rFonts w:ascii="Times New Roman" w:hAnsi="Times New Roman" w:cs="Times New Roman"/>
          <w:color w:val="000000"/>
          <w:sz w:val="24"/>
          <w:szCs w:val="24"/>
          <w:shd w:val="clear" w:color="auto" w:fill="FFFFFF"/>
        </w:rPr>
        <w:t>penyebab kerusakan DNA yang akan menyebabkan adanya mutasi dan berkembanglah penyakit ka</w:t>
      </w:r>
      <w:r>
        <w:rPr>
          <w:rStyle w:val="element-citation"/>
          <w:rFonts w:ascii="Times New Roman" w:hAnsi="Times New Roman" w:cs="Times New Roman"/>
          <w:color w:val="000000"/>
          <w:sz w:val="24"/>
          <w:szCs w:val="24"/>
          <w:shd w:val="clear" w:color="auto" w:fill="FFFFFF"/>
        </w:rPr>
        <w:t xml:space="preserve">nker </w:t>
      </w:r>
      <w:r>
        <w:rPr>
          <w:rStyle w:val="element-citation"/>
          <w:rFonts w:ascii="Times New Roman" w:hAnsi="Times New Roman" w:cs="Times New Roman"/>
          <w:color w:val="000000"/>
          <w:sz w:val="24"/>
          <w:szCs w:val="24"/>
          <w:shd w:val="clear" w:color="auto" w:fill="FFFFFF"/>
          <w:lang w:val="en-US"/>
        </w:rPr>
        <w:t xml:space="preserve">(Gupta </w:t>
      </w:r>
      <w:r w:rsidR="00F010BF" w:rsidRPr="00F010BF">
        <w:rPr>
          <w:rStyle w:val="element-citation"/>
          <w:rFonts w:ascii="Times New Roman" w:hAnsi="Times New Roman" w:cs="Times New Roman"/>
          <w:i/>
          <w:color w:val="000000"/>
          <w:sz w:val="24"/>
          <w:szCs w:val="24"/>
          <w:shd w:val="clear" w:color="auto" w:fill="FFFFFF"/>
          <w:lang w:val="en-US"/>
        </w:rPr>
        <w:t>et al</w:t>
      </w:r>
      <w:r>
        <w:rPr>
          <w:rStyle w:val="element-citation"/>
          <w:rFonts w:ascii="Times New Roman" w:hAnsi="Times New Roman" w:cs="Times New Roman"/>
          <w:color w:val="000000"/>
          <w:sz w:val="24"/>
          <w:szCs w:val="24"/>
          <w:shd w:val="clear" w:color="auto" w:fill="FFFFFF"/>
          <w:lang w:val="en-US"/>
        </w:rPr>
        <w:t xml:space="preserve">., 2012). </w:t>
      </w:r>
      <w:r w:rsidRPr="00912115">
        <w:rPr>
          <w:rFonts w:ascii="Times New Roman" w:hAnsi="Times New Roman" w:cs="Times New Roman"/>
          <w:sz w:val="24"/>
          <w:szCs w:val="24"/>
        </w:rPr>
        <w:t xml:space="preserve">Sedangkan efek </w:t>
      </w:r>
      <w:r w:rsidR="00F65803">
        <w:rPr>
          <w:rFonts w:ascii="Times New Roman" w:hAnsi="Times New Roman" w:cs="Times New Roman"/>
          <w:sz w:val="24"/>
          <w:szCs w:val="24"/>
        </w:rPr>
        <w:t>stres</w:t>
      </w:r>
      <w:r w:rsidRPr="00912115">
        <w:rPr>
          <w:rFonts w:ascii="Times New Roman" w:hAnsi="Times New Roman" w:cs="Times New Roman"/>
          <w:sz w:val="24"/>
          <w:szCs w:val="24"/>
        </w:rPr>
        <w:t xml:space="preserve"> oksidatif pada protein dapat menyebabkan modifikasi protein oksidatif yang </w:t>
      </w:r>
      <w:r w:rsidRPr="00F65803">
        <w:rPr>
          <w:rFonts w:ascii="Times New Roman" w:hAnsi="Times New Roman" w:cs="Times New Roman"/>
          <w:i/>
          <w:sz w:val="24"/>
          <w:szCs w:val="24"/>
        </w:rPr>
        <w:t>reversible</w:t>
      </w:r>
      <w:r w:rsidRPr="00912115">
        <w:rPr>
          <w:rFonts w:ascii="Times New Roman" w:hAnsi="Times New Roman" w:cs="Times New Roman"/>
          <w:sz w:val="24"/>
          <w:szCs w:val="24"/>
        </w:rPr>
        <w:t xml:space="preserve"> maupun </w:t>
      </w:r>
      <w:r w:rsidRPr="00F65803">
        <w:rPr>
          <w:rFonts w:ascii="Times New Roman" w:hAnsi="Times New Roman" w:cs="Times New Roman"/>
          <w:i/>
          <w:sz w:val="24"/>
          <w:szCs w:val="24"/>
        </w:rPr>
        <w:t>irreversible</w:t>
      </w:r>
      <w:r w:rsidRPr="00912115">
        <w:rPr>
          <w:rFonts w:ascii="Times New Roman" w:hAnsi="Times New Roman" w:cs="Times New Roman"/>
          <w:sz w:val="24"/>
          <w:szCs w:val="24"/>
        </w:rPr>
        <w:t xml:space="preserve">. Perubahan protein yang </w:t>
      </w:r>
      <w:r w:rsidRPr="00F65803">
        <w:rPr>
          <w:rFonts w:ascii="Times New Roman" w:hAnsi="Times New Roman" w:cs="Times New Roman"/>
          <w:i/>
          <w:sz w:val="24"/>
          <w:szCs w:val="24"/>
        </w:rPr>
        <w:t>irreversible</w:t>
      </w:r>
      <w:r w:rsidRPr="00912115">
        <w:rPr>
          <w:rFonts w:ascii="Times New Roman" w:hAnsi="Times New Roman" w:cs="Times New Roman"/>
          <w:sz w:val="24"/>
          <w:szCs w:val="24"/>
        </w:rPr>
        <w:t xml:space="preserve"> termasuk pada karbonilasi protein (Rao dan Moller, 2011) yang sering dikaitkan dengan kerusakan oksidatif dan beberapa telah digunakan sebagai </w:t>
      </w:r>
      <w:r w:rsidRPr="00773D67">
        <w:rPr>
          <w:rFonts w:ascii="Times New Roman" w:hAnsi="Times New Roman" w:cs="Times New Roman"/>
          <w:i/>
          <w:sz w:val="24"/>
          <w:szCs w:val="24"/>
        </w:rPr>
        <w:t>biomarker</w:t>
      </w:r>
      <w:r w:rsidRPr="00912115">
        <w:rPr>
          <w:rFonts w:ascii="Times New Roman" w:hAnsi="Times New Roman" w:cs="Times New Roman"/>
          <w:sz w:val="24"/>
          <w:szCs w:val="24"/>
        </w:rPr>
        <w:t xml:space="preserve"> stress oksidatif pada proses penuaan dan beberapa penyakit. Perubahan protein yang</w:t>
      </w:r>
      <w:r w:rsidR="00773D67">
        <w:rPr>
          <w:rFonts w:ascii="Times New Roman" w:hAnsi="Times New Roman" w:cs="Times New Roman"/>
          <w:sz w:val="24"/>
          <w:szCs w:val="24"/>
        </w:rPr>
        <w:t xml:space="preserve"> </w:t>
      </w:r>
      <w:r w:rsidR="00773D67" w:rsidRPr="00773D67">
        <w:rPr>
          <w:rFonts w:ascii="Times New Roman" w:hAnsi="Times New Roman" w:cs="Times New Roman"/>
          <w:i/>
          <w:sz w:val="24"/>
          <w:szCs w:val="24"/>
        </w:rPr>
        <w:t>reversible</w:t>
      </w:r>
      <w:r w:rsidRPr="00912115">
        <w:rPr>
          <w:rFonts w:ascii="Times New Roman" w:hAnsi="Times New Roman" w:cs="Times New Roman"/>
          <w:sz w:val="24"/>
          <w:szCs w:val="24"/>
        </w:rPr>
        <w:t xml:space="preserve"> termasuk di dalamnya modifikasi protein sistein (Cai and Yan, 2013) untuk mencegah peristiwa tidak terduga seperti stroke dan serangan jantung.</w:t>
      </w:r>
    </w:p>
    <w:p w14:paraId="46249194" w14:textId="77777777" w:rsidR="00B9106A" w:rsidRPr="00912115" w:rsidRDefault="00B9106A" w:rsidP="00B9106A">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912115">
        <w:rPr>
          <w:rFonts w:ascii="Times New Roman" w:hAnsi="Times New Roman" w:cs="Times New Roman"/>
          <w:sz w:val="24"/>
          <w:szCs w:val="24"/>
        </w:rPr>
        <w:t xml:space="preserve">Ketika sel menggunakan oksigen untuk menghasilkan energi, radikal bebas </w:t>
      </w:r>
      <w:r w:rsidRPr="00912115">
        <w:rPr>
          <w:rFonts w:ascii="Times New Roman" w:hAnsi="Times New Roman" w:cs="Times New Roman"/>
          <w:sz w:val="24"/>
          <w:szCs w:val="24"/>
        </w:rPr>
        <w:lastRenderedPageBreak/>
        <w:t>terbentuk sebagai produk samping dari pembentukan ATP oleh mito</w:t>
      </w:r>
      <w:r w:rsidR="00F65803">
        <w:rPr>
          <w:rFonts w:ascii="Times New Roman" w:hAnsi="Times New Roman" w:cs="Times New Roman"/>
          <w:sz w:val="24"/>
          <w:szCs w:val="24"/>
        </w:rPr>
        <w:t>kondria hasil dari proses reduksi oksidasi</w:t>
      </w:r>
      <w:r w:rsidRPr="00912115">
        <w:rPr>
          <w:rFonts w:ascii="Times New Roman" w:hAnsi="Times New Roman" w:cs="Times New Roman"/>
          <w:sz w:val="24"/>
          <w:szCs w:val="24"/>
        </w:rPr>
        <w:t xml:space="preserve"> seluler. Spesies ini memainkan peran ganda sebagai senyawa beracun dan bermanfaat, namun tingginy</w:t>
      </w:r>
      <w:r w:rsidR="00F65803">
        <w:rPr>
          <w:rFonts w:ascii="Times New Roman" w:hAnsi="Times New Roman" w:cs="Times New Roman"/>
          <w:sz w:val="24"/>
          <w:szCs w:val="24"/>
        </w:rPr>
        <w:t>a level ROS  menghasilkan stres</w:t>
      </w:r>
      <w:r w:rsidRPr="00912115">
        <w:rPr>
          <w:rFonts w:ascii="Times New Roman" w:hAnsi="Times New Roman" w:cs="Times New Roman"/>
          <w:sz w:val="24"/>
          <w:szCs w:val="24"/>
        </w:rPr>
        <w:t xml:space="preserve"> oksidatif dan merusak semua struktur sel. Diperlukan adanya oksidan dan antio</w:t>
      </w:r>
      <w:r w:rsidR="00F65803">
        <w:rPr>
          <w:rFonts w:ascii="Times New Roman" w:hAnsi="Times New Roman" w:cs="Times New Roman"/>
          <w:sz w:val="24"/>
          <w:szCs w:val="24"/>
        </w:rPr>
        <w:t>ksidan yang seimbang sebagai fak</w:t>
      </w:r>
      <w:r w:rsidRPr="00912115">
        <w:rPr>
          <w:rFonts w:ascii="Times New Roman" w:hAnsi="Times New Roman" w:cs="Times New Roman"/>
          <w:sz w:val="24"/>
          <w:szCs w:val="24"/>
        </w:rPr>
        <w:t xml:space="preserve">tor penting dalam perkembangan kanker (Gupta </w:t>
      </w:r>
      <w:r w:rsidR="00F010BF" w:rsidRPr="00F010BF">
        <w:rPr>
          <w:rFonts w:ascii="Times New Roman" w:hAnsi="Times New Roman" w:cs="Times New Roman"/>
          <w:i/>
          <w:sz w:val="24"/>
          <w:szCs w:val="24"/>
        </w:rPr>
        <w:t>et al</w:t>
      </w:r>
      <w:r w:rsidRPr="00912115">
        <w:rPr>
          <w:rFonts w:ascii="Times New Roman" w:hAnsi="Times New Roman" w:cs="Times New Roman"/>
          <w:sz w:val="24"/>
          <w:szCs w:val="24"/>
        </w:rPr>
        <w:t>., 2014).</w:t>
      </w:r>
    </w:p>
    <w:p w14:paraId="03F1AD91" w14:textId="77777777" w:rsidR="00B9106A" w:rsidRDefault="00B9106A" w:rsidP="00B9106A">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rPr>
        <w:t xml:space="preserve">FLAVONOID </w:t>
      </w:r>
      <w:r w:rsidRPr="00B9106A">
        <w:rPr>
          <w:rFonts w:ascii="Times New Roman" w:hAnsi="Times New Roman" w:cs="Times New Roman"/>
          <w:b/>
          <w:sz w:val="24"/>
          <w:szCs w:val="24"/>
        </w:rPr>
        <w:t xml:space="preserve">SEBAGAI </w:t>
      </w:r>
      <w:r>
        <w:rPr>
          <w:rFonts w:ascii="Times New Roman" w:hAnsi="Times New Roman" w:cs="Times New Roman"/>
          <w:b/>
          <w:sz w:val="24"/>
          <w:szCs w:val="24"/>
          <w:lang w:val="en-US"/>
        </w:rPr>
        <w:t xml:space="preserve"> SENYAWA </w:t>
      </w:r>
      <w:r w:rsidRPr="00B9106A">
        <w:rPr>
          <w:rFonts w:ascii="Times New Roman" w:hAnsi="Times New Roman" w:cs="Times New Roman"/>
          <w:b/>
          <w:sz w:val="24"/>
          <w:szCs w:val="24"/>
        </w:rPr>
        <w:t>ANTIOKSIDAN</w:t>
      </w:r>
      <w:r>
        <w:rPr>
          <w:rFonts w:ascii="Times New Roman" w:hAnsi="Times New Roman" w:cs="Times New Roman"/>
          <w:b/>
          <w:sz w:val="24"/>
          <w:szCs w:val="24"/>
          <w:lang w:val="en-US"/>
        </w:rPr>
        <w:t xml:space="preserve"> EKSOGEN</w:t>
      </w:r>
    </w:p>
    <w:p w14:paraId="699C3C23" w14:textId="77777777" w:rsidR="00B9106A" w:rsidRDefault="00B9106A" w:rsidP="00B9106A">
      <w:pPr>
        <w:spacing w:line="480" w:lineRule="auto"/>
        <w:jc w:val="both"/>
        <w:rPr>
          <w:rFonts w:ascii="Times New Roman" w:hAnsi="Times New Roman" w:cs="Times New Roman"/>
          <w:sz w:val="24"/>
          <w:szCs w:val="24"/>
          <w:lang w:val="en-US"/>
        </w:rPr>
      </w:pPr>
      <w:r w:rsidRPr="00912115">
        <w:rPr>
          <w:rFonts w:ascii="Times New Roman" w:hAnsi="Times New Roman" w:cs="Times New Roman"/>
          <w:sz w:val="24"/>
          <w:szCs w:val="24"/>
        </w:rPr>
        <w:t>Flavonoid merupakan k</w:t>
      </w:r>
      <w:r>
        <w:rPr>
          <w:rFonts w:ascii="Times New Roman" w:hAnsi="Times New Roman" w:cs="Times New Roman"/>
          <w:sz w:val="24"/>
          <w:szCs w:val="24"/>
        </w:rPr>
        <w:t>elompok substansi alam dengan s</w:t>
      </w:r>
      <w:r w:rsidRPr="00912115">
        <w:rPr>
          <w:rFonts w:ascii="Times New Roman" w:hAnsi="Times New Roman" w:cs="Times New Roman"/>
          <w:sz w:val="24"/>
          <w:szCs w:val="24"/>
        </w:rPr>
        <w:t>t</w:t>
      </w:r>
      <w:r>
        <w:rPr>
          <w:rFonts w:ascii="Times New Roman" w:hAnsi="Times New Roman" w:cs="Times New Roman"/>
          <w:sz w:val="24"/>
          <w:szCs w:val="24"/>
          <w:lang w:val="en-US"/>
        </w:rPr>
        <w:t>r</w:t>
      </w:r>
      <w:r>
        <w:rPr>
          <w:rFonts w:ascii="Times New Roman" w:hAnsi="Times New Roman" w:cs="Times New Roman"/>
          <w:sz w:val="24"/>
          <w:szCs w:val="24"/>
        </w:rPr>
        <w:t>u</w:t>
      </w:r>
      <w:r w:rsidRPr="00912115">
        <w:rPr>
          <w:rFonts w:ascii="Times New Roman" w:hAnsi="Times New Roman" w:cs="Times New Roman"/>
          <w:sz w:val="24"/>
          <w:szCs w:val="24"/>
        </w:rPr>
        <w:t xml:space="preserve">ktur fenol yang bervariasi dan banyak ditemukan di buah-buahan, sayur-sayuran, kulit kayu, akar, batang, bunga, teh, dan bagian tumbuhan lainnya. Flavonoid terbagi menjadi beberapa kelompok, yaitu kalkon, flavon, flavonol, dan isoflavon berdasarkan atom karbon pada cincin C yang mengikat cincin B serta derajat </w:t>
      </w:r>
      <w:r w:rsidR="00F010BF">
        <w:rPr>
          <w:rFonts w:ascii="Times New Roman" w:hAnsi="Times New Roman" w:cs="Times New Roman"/>
          <w:sz w:val="24"/>
          <w:szCs w:val="24"/>
        </w:rPr>
        <w:t>ketiak</w:t>
      </w:r>
      <w:r w:rsidR="00F010BF">
        <w:rPr>
          <w:rFonts w:ascii="Times New Roman" w:hAnsi="Times New Roman" w:cs="Times New Roman"/>
          <w:sz w:val="24"/>
          <w:szCs w:val="24"/>
        </w:rPr>
        <w:tab/>
      </w:r>
      <w:r w:rsidRPr="00912115">
        <w:rPr>
          <w:rFonts w:ascii="Times New Roman" w:hAnsi="Times New Roman" w:cs="Times New Roman"/>
          <w:sz w:val="24"/>
          <w:szCs w:val="24"/>
        </w:rPr>
        <w:t>jenu</w:t>
      </w:r>
      <w:r>
        <w:rPr>
          <w:rFonts w:ascii="Times New Roman" w:hAnsi="Times New Roman" w:cs="Times New Roman"/>
          <w:sz w:val="24"/>
          <w:szCs w:val="24"/>
        </w:rPr>
        <w:t xml:space="preserve">han dan oksidasi dari cincin C. (Panche </w:t>
      </w:r>
      <w:r w:rsidR="00F010BF" w:rsidRPr="00F010BF">
        <w:rPr>
          <w:rFonts w:ascii="Times New Roman" w:hAnsi="Times New Roman" w:cs="Times New Roman"/>
          <w:i/>
          <w:sz w:val="24"/>
          <w:szCs w:val="24"/>
        </w:rPr>
        <w:t>et al</w:t>
      </w:r>
      <w:r>
        <w:rPr>
          <w:rFonts w:ascii="Times New Roman" w:hAnsi="Times New Roman" w:cs="Times New Roman"/>
          <w:sz w:val="24"/>
          <w:szCs w:val="24"/>
          <w:lang w:val="en-US"/>
        </w:rPr>
        <w:t>., 2016).</w:t>
      </w:r>
    </w:p>
    <w:p w14:paraId="29BBE7DA" w14:textId="77777777" w:rsidR="00B9106A" w:rsidRPr="002A7B93" w:rsidRDefault="00B9106A" w:rsidP="00F010BF">
      <w:pPr>
        <w:spacing w:line="480" w:lineRule="auto"/>
        <w:ind w:firstLine="720"/>
        <w:jc w:val="both"/>
        <w:rPr>
          <w:rFonts w:ascii="Times New Roman" w:hAnsi="Times New Roman" w:cs="Times New Roman"/>
          <w:sz w:val="24"/>
          <w:szCs w:val="24"/>
          <w:lang w:val="en-US"/>
        </w:rPr>
      </w:pPr>
      <w:r w:rsidRPr="00912115">
        <w:rPr>
          <w:rFonts w:ascii="Times New Roman" w:hAnsi="Times New Roman" w:cs="Times New Roman"/>
          <w:sz w:val="24"/>
          <w:szCs w:val="24"/>
        </w:rPr>
        <w:t xml:space="preserve">Mekanisme kerja dari antioksidan dalam mengurangi senyawa radikal bebas di dalam tubuh adalah dengan cara menunda, mencegah, dan menghilangkan kerusakan oksidatif dari molekul target dengan pendinginan radikal bebas, perkhelatan logam, penekanan enzim yang terkait dengan terbentuknya radikal bebas, dan menstimulasi enzim antioksidan internal </w:t>
      </w:r>
      <w:r w:rsidR="002A7B93">
        <w:rPr>
          <w:rFonts w:ascii="Times New Roman" w:hAnsi="Times New Roman" w:cs="Times New Roman"/>
          <w:sz w:val="24"/>
          <w:szCs w:val="24"/>
          <w:lang w:val="en-US"/>
        </w:rPr>
        <w:t>(</w:t>
      </w:r>
      <w:r w:rsidR="002A7B93" w:rsidRPr="00912115">
        <w:rPr>
          <w:rFonts w:ascii="Times New Roman" w:hAnsi="Times New Roman" w:cs="Times New Roman"/>
          <w:sz w:val="24"/>
          <w:szCs w:val="24"/>
        </w:rPr>
        <w:t>Procházková</w:t>
      </w:r>
      <w:r w:rsidR="002A7B93">
        <w:rPr>
          <w:rFonts w:ascii="Times New Roman" w:hAnsi="Times New Roman" w:cs="Times New Roman"/>
          <w:sz w:val="24"/>
          <w:szCs w:val="24"/>
          <w:lang w:val="en-US"/>
        </w:rPr>
        <w:t xml:space="preserve"> </w:t>
      </w:r>
      <w:r w:rsidR="002A7B93" w:rsidRPr="002A7B93">
        <w:rPr>
          <w:rFonts w:ascii="Times New Roman" w:hAnsi="Times New Roman" w:cs="Times New Roman"/>
          <w:i/>
          <w:sz w:val="24"/>
          <w:szCs w:val="24"/>
          <w:lang w:val="en-US"/>
        </w:rPr>
        <w:t>et al</w:t>
      </w:r>
      <w:r w:rsidR="002A7B93">
        <w:rPr>
          <w:rFonts w:ascii="Times New Roman" w:hAnsi="Times New Roman" w:cs="Times New Roman"/>
          <w:sz w:val="24"/>
          <w:szCs w:val="24"/>
          <w:lang w:val="en-US"/>
        </w:rPr>
        <w:t>. 2011).</w:t>
      </w:r>
    </w:p>
    <w:p w14:paraId="28BA6792" w14:textId="77777777" w:rsidR="00B9106A" w:rsidRPr="002A7B93" w:rsidRDefault="00B9106A" w:rsidP="00B9106A">
      <w:pPr>
        <w:spacing w:line="480" w:lineRule="auto"/>
        <w:ind w:firstLine="720"/>
        <w:jc w:val="both"/>
        <w:rPr>
          <w:rFonts w:ascii="Times New Roman" w:hAnsi="Times New Roman" w:cs="Times New Roman"/>
          <w:sz w:val="24"/>
          <w:szCs w:val="24"/>
          <w:lang w:val="en-US"/>
        </w:rPr>
      </w:pPr>
      <w:r w:rsidRPr="00912115">
        <w:rPr>
          <w:rFonts w:ascii="Times New Roman" w:hAnsi="Times New Roman" w:cs="Times New Roman"/>
          <w:sz w:val="24"/>
          <w:szCs w:val="24"/>
        </w:rPr>
        <w:t>Aktivitas flavonoid seb</w:t>
      </w:r>
      <w:r>
        <w:rPr>
          <w:rFonts w:ascii="Times New Roman" w:hAnsi="Times New Roman" w:cs="Times New Roman"/>
          <w:sz w:val="24"/>
          <w:szCs w:val="24"/>
          <w:lang w:val="en-US"/>
        </w:rPr>
        <w:t>a</w:t>
      </w:r>
      <w:r w:rsidRPr="00912115">
        <w:rPr>
          <w:rFonts w:ascii="Times New Roman" w:hAnsi="Times New Roman" w:cs="Times New Roman"/>
          <w:sz w:val="24"/>
          <w:szCs w:val="24"/>
        </w:rPr>
        <w:t>gai antioksidan didasarkan pada kemampuannya untuk secara langs</w:t>
      </w:r>
      <w:r>
        <w:rPr>
          <w:rFonts w:ascii="Times New Roman" w:hAnsi="Times New Roman" w:cs="Times New Roman"/>
          <w:sz w:val="24"/>
          <w:szCs w:val="24"/>
        </w:rPr>
        <w:t>ung untuk mencari dan mengumpulkan spesies oksigen reakt</w:t>
      </w:r>
      <w:r w:rsidRPr="00912115">
        <w:rPr>
          <w:rFonts w:ascii="Times New Roman" w:hAnsi="Times New Roman" w:cs="Times New Roman"/>
          <w:sz w:val="24"/>
          <w:szCs w:val="24"/>
        </w:rPr>
        <w:t xml:space="preserve">if kemudian melakukan pengkhelatan radikal bebas dengan langsung menyumbangkan atom </w:t>
      </w:r>
      <w:r>
        <w:rPr>
          <w:rFonts w:ascii="Times New Roman" w:hAnsi="Times New Roman" w:cs="Times New Roman"/>
          <w:sz w:val="24"/>
          <w:szCs w:val="24"/>
        </w:rPr>
        <w:t>hi</w:t>
      </w:r>
      <w:r w:rsidRPr="00912115">
        <w:rPr>
          <w:rFonts w:ascii="Times New Roman" w:hAnsi="Times New Roman" w:cs="Times New Roman"/>
          <w:sz w:val="24"/>
          <w:szCs w:val="24"/>
        </w:rPr>
        <w:t xml:space="preserve">drogen atau dengan transfer </w:t>
      </w:r>
      <w:r w:rsidR="002A7B93">
        <w:rPr>
          <w:rFonts w:ascii="Times New Roman" w:hAnsi="Times New Roman" w:cs="Times New Roman"/>
          <w:sz w:val="24"/>
          <w:szCs w:val="24"/>
        </w:rPr>
        <w:t xml:space="preserve">elektron tunggal </w:t>
      </w:r>
      <w:r w:rsidR="002A7B93">
        <w:rPr>
          <w:rFonts w:ascii="Times New Roman" w:hAnsi="Times New Roman" w:cs="Times New Roman"/>
          <w:sz w:val="24"/>
          <w:szCs w:val="24"/>
          <w:lang w:val="en-US"/>
        </w:rPr>
        <w:t>(</w:t>
      </w:r>
      <w:r w:rsidR="002A7B93" w:rsidRPr="00912115">
        <w:rPr>
          <w:rFonts w:ascii="Times New Roman" w:hAnsi="Times New Roman" w:cs="Times New Roman"/>
          <w:sz w:val="24"/>
          <w:szCs w:val="24"/>
        </w:rPr>
        <w:t>Procházková</w:t>
      </w:r>
      <w:r w:rsidR="002A7B93">
        <w:rPr>
          <w:rFonts w:ascii="Times New Roman" w:hAnsi="Times New Roman" w:cs="Times New Roman"/>
          <w:sz w:val="24"/>
          <w:szCs w:val="24"/>
          <w:lang w:val="en-US"/>
        </w:rPr>
        <w:t xml:space="preserve"> </w:t>
      </w:r>
      <w:r w:rsidR="002A7B93" w:rsidRPr="002A7B93">
        <w:rPr>
          <w:rFonts w:ascii="Times New Roman" w:hAnsi="Times New Roman" w:cs="Times New Roman"/>
          <w:i/>
          <w:sz w:val="24"/>
          <w:szCs w:val="24"/>
          <w:lang w:val="en-US"/>
        </w:rPr>
        <w:t>et al</w:t>
      </w:r>
      <w:r w:rsidR="002A7B93">
        <w:rPr>
          <w:rFonts w:ascii="Times New Roman" w:hAnsi="Times New Roman" w:cs="Times New Roman"/>
          <w:sz w:val="24"/>
          <w:szCs w:val="24"/>
          <w:lang w:val="en-US"/>
        </w:rPr>
        <w:t>. 2011).</w:t>
      </w:r>
    </w:p>
    <w:p w14:paraId="1224098F" w14:textId="77777777" w:rsidR="00F010BF" w:rsidRPr="00F65803" w:rsidRDefault="00F010BF" w:rsidP="00F010BF">
      <w:pPr>
        <w:spacing w:line="480" w:lineRule="auto"/>
        <w:ind w:firstLine="720"/>
        <w:jc w:val="both"/>
        <w:rPr>
          <w:rFonts w:ascii="Times New Roman" w:hAnsi="Times New Roman" w:cs="Times New Roman"/>
          <w:sz w:val="24"/>
          <w:szCs w:val="24"/>
        </w:rPr>
      </w:pPr>
      <w:r w:rsidRPr="00F65803">
        <w:rPr>
          <w:rFonts w:ascii="Times New Roman" w:hAnsi="Times New Roman" w:cs="Times New Roman"/>
          <w:sz w:val="24"/>
          <w:szCs w:val="24"/>
        </w:rPr>
        <w:t xml:space="preserve">Mekanisme aksi flavonoid lainnya adalah melalui pengkelatan elemen logam transisi karena flavonoid memiliki sifat pengkhelat, yang diaktifkan untuk mengikat ion logam pada tubuh manusia untuk </w:t>
      </w:r>
      <w:r w:rsidRPr="00F65803">
        <w:rPr>
          <w:rFonts w:ascii="Times New Roman" w:hAnsi="Times New Roman" w:cs="Times New Roman"/>
          <w:sz w:val="24"/>
          <w:szCs w:val="24"/>
        </w:rPr>
        <w:lastRenderedPageBreak/>
        <w:t xml:space="preserve">mencegah mereka dapat diakses untuk oksidasi, seperti </w:t>
      </w:r>
      <w:r w:rsidR="0001430C">
        <w:rPr>
          <w:rFonts w:ascii="Times New Roman" w:hAnsi="Times New Roman" w:cs="Times New Roman"/>
          <w:sz w:val="24"/>
          <w:szCs w:val="24"/>
        </w:rPr>
        <w:t>Kuersetin</w:t>
      </w:r>
      <w:r w:rsidRPr="00F65803">
        <w:rPr>
          <w:rFonts w:ascii="Times New Roman" w:hAnsi="Times New Roman" w:cs="Times New Roman"/>
          <w:sz w:val="24"/>
          <w:szCs w:val="24"/>
        </w:rPr>
        <w:t xml:space="preserve"> yang digunakan untuk pengkhelatan ion logam seperti Fe</w:t>
      </w:r>
      <w:r w:rsidRPr="00F65803">
        <w:rPr>
          <w:rFonts w:ascii="Times New Roman" w:hAnsi="Times New Roman" w:cs="Times New Roman"/>
          <w:sz w:val="24"/>
          <w:szCs w:val="24"/>
          <w:vertAlign w:val="superscript"/>
        </w:rPr>
        <w:t>2</w:t>
      </w:r>
      <w:r w:rsidRPr="00F65803">
        <w:rPr>
          <w:rFonts w:ascii="Times New Roman" w:hAnsi="Times New Roman" w:cs="Times New Roman"/>
          <w:sz w:val="24"/>
          <w:szCs w:val="24"/>
        </w:rPr>
        <w:t>+ dan Cu2</w:t>
      </w:r>
      <w:r w:rsidRPr="00F65803">
        <w:rPr>
          <w:rFonts w:ascii="Times New Roman" w:hAnsi="Times New Roman" w:cs="Times New Roman"/>
          <w:sz w:val="24"/>
          <w:szCs w:val="24"/>
          <w:vertAlign w:val="superscript"/>
        </w:rPr>
        <w:t>+</w:t>
      </w:r>
      <w:r w:rsidRPr="00F65803">
        <w:rPr>
          <w:rFonts w:ascii="Times New Roman" w:hAnsi="Times New Roman" w:cs="Times New Roman"/>
          <w:sz w:val="24"/>
          <w:szCs w:val="24"/>
        </w:rPr>
        <w:t xml:space="preserve"> yang berperan penting dalam formasi radikal bebas (Liu and Guo, 2015).</w:t>
      </w:r>
    </w:p>
    <w:p w14:paraId="0B8F6B4C" w14:textId="77777777" w:rsidR="00F010BF" w:rsidRPr="00F65803" w:rsidRDefault="00F010BF" w:rsidP="00F010BF">
      <w:pPr>
        <w:spacing w:line="480" w:lineRule="auto"/>
        <w:ind w:firstLine="720"/>
        <w:jc w:val="both"/>
        <w:rPr>
          <w:rFonts w:ascii="Times New Roman" w:hAnsi="Times New Roman" w:cs="Times New Roman"/>
          <w:sz w:val="24"/>
          <w:szCs w:val="24"/>
        </w:rPr>
      </w:pPr>
      <w:r w:rsidRPr="00F65803">
        <w:rPr>
          <w:rFonts w:ascii="Times New Roman" w:hAnsi="Times New Roman" w:cs="Times New Roman"/>
          <w:sz w:val="24"/>
          <w:szCs w:val="24"/>
        </w:rPr>
        <w:t>Flavonoid juga dapat bertindak sebagai  penghambatan enzim penghasil radikal bebas seperti  xanthine oksidase, lipoksigenase, protein kinase C, siklooksigenase, monooksigenase mikrosomal, mitokondria suksinoksidase, dan NADPH oksidase. Induksi enzim antioksidan endogen merupakan mekanisme aksi lainnya yang dimiliki flavonoid yang bertindak sebagai antioksidan. Enzim metabo</w:t>
      </w:r>
      <w:r w:rsidR="008C289C">
        <w:rPr>
          <w:rFonts w:ascii="Times New Roman" w:hAnsi="Times New Roman" w:cs="Times New Roman"/>
          <w:sz w:val="24"/>
          <w:szCs w:val="24"/>
        </w:rPr>
        <w:t>lisme metabolisme fase II (</w:t>
      </w:r>
      <w:r w:rsidRPr="008C289C">
        <w:rPr>
          <w:rFonts w:ascii="Times New Roman" w:hAnsi="Times New Roman" w:cs="Times New Roman"/>
          <w:i/>
          <w:sz w:val="24"/>
          <w:szCs w:val="24"/>
        </w:rPr>
        <w:t>UDP-glukuronosiltransferase, sulfotransferase, N-acetyltransferase, glutathione S-transferase</w:t>
      </w:r>
      <w:r w:rsidRPr="00F65803">
        <w:rPr>
          <w:rFonts w:ascii="Times New Roman" w:hAnsi="Times New Roman" w:cs="Times New Roman"/>
          <w:sz w:val="24"/>
          <w:szCs w:val="24"/>
        </w:rPr>
        <w:t xml:space="preserve"> dan </w:t>
      </w:r>
      <w:r w:rsidRPr="00F65803">
        <w:rPr>
          <w:rFonts w:ascii="Times New Roman" w:hAnsi="Times New Roman" w:cs="Times New Roman"/>
          <w:i/>
          <w:sz w:val="24"/>
          <w:szCs w:val="24"/>
        </w:rPr>
        <w:t>methyltransferase</w:t>
      </w:r>
      <w:r w:rsidRPr="00F65803">
        <w:rPr>
          <w:rFonts w:ascii="Times New Roman" w:hAnsi="Times New Roman" w:cs="Times New Roman"/>
          <w:sz w:val="24"/>
          <w:szCs w:val="24"/>
        </w:rPr>
        <w:t>) adalah enzim yang paling defensif terhadap intraseluler xenobiotik</w:t>
      </w:r>
      <w:r w:rsidR="002A7B93" w:rsidRPr="00F65803">
        <w:rPr>
          <w:rFonts w:ascii="Times New Roman" w:hAnsi="Times New Roman" w:cs="Times New Roman"/>
          <w:sz w:val="24"/>
          <w:szCs w:val="24"/>
        </w:rPr>
        <w:t xml:space="preserve"> dan racun (Procházková </w:t>
      </w:r>
      <w:r w:rsidR="002A7B93" w:rsidRPr="00F65803">
        <w:rPr>
          <w:rFonts w:ascii="Times New Roman" w:hAnsi="Times New Roman" w:cs="Times New Roman"/>
          <w:i/>
          <w:sz w:val="24"/>
          <w:szCs w:val="24"/>
        </w:rPr>
        <w:t>et al</w:t>
      </w:r>
      <w:r w:rsidR="002A7B93" w:rsidRPr="00F65803">
        <w:rPr>
          <w:rFonts w:ascii="Times New Roman" w:hAnsi="Times New Roman" w:cs="Times New Roman"/>
          <w:sz w:val="24"/>
          <w:szCs w:val="24"/>
        </w:rPr>
        <w:t>. 2011).</w:t>
      </w:r>
    </w:p>
    <w:p w14:paraId="18140CDE" w14:textId="77777777" w:rsidR="00337096" w:rsidRDefault="00337096" w:rsidP="00B9106A">
      <w:pPr>
        <w:spacing w:line="480" w:lineRule="auto"/>
        <w:jc w:val="both"/>
        <w:rPr>
          <w:rFonts w:ascii="Times New Roman" w:hAnsi="Times New Roman" w:cs="Times New Roman"/>
          <w:b/>
          <w:sz w:val="24"/>
          <w:szCs w:val="24"/>
        </w:rPr>
      </w:pPr>
    </w:p>
    <w:p w14:paraId="543E5459" w14:textId="77777777" w:rsidR="00B9106A" w:rsidRPr="00F65803" w:rsidRDefault="00B9106A" w:rsidP="00B9106A">
      <w:pPr>
        <w:spacing w:line="480" w:lineRule="auto"/>
        <w:jc w:val="both"/>
        <w:rPr>
          <w:rFonts w:ascii="Times New Roman" w:hAnsi="Times New Roman" w:cs="Times New Roman"/>
          <w:b/>
          <w:sz w:val="24"/>
          <w:szCs w:val="24"/>
        </w:rPr>
      </w:pPr>
      <w:r w:rsidRPr="00F65803">
        <w:rPr>
          <w:rFonts w:ascii="Times New Roman" w:hAnsi="Times New Roman" w:cs="Times New Roman"/>
          <w:b/>
          <w:sz w:val="24"/>
          <w:szCs w:val="24"/>
        </w:rPr>
        <w:t>99m-TEKNESIUM GLUTATION</w:t>
      </w:r>
    </w:p>
    <w:p w14:paraId="7636C0E8" w14:textId="77777777" w:rsidR="00F010BF" w:rsidRPr="001B4847" w:rsidRDefault="00F010BF" w:rsidP="00F010BF">
      <w:pPr>
        <w:spacing w:line="480" w:lineRule="auto"/>
        <w:ind w:firstLine="720"/>
        <w:jc w:val="both"/>
        <w:rPr>
          <w:rFonts w:ascii="Times New Roman" w:hAnsi="Times New Roman" w:cs="Times New Roman"/>
          <w:sz w:val="24"/>
          <w:szCs w:val="24"/>
          <w:lang w:val="en-US"/>
        </w:rPr>
      </w:pPr>
      <w:r w:rsidRPr="00F65803">
        <w:rPr>
          <w:rFonts w:ascii="Times New Roman" w:hAnsi="Times New Roman" w:cs="Times New Roman"/>
          <w:sz w:val="24"/>
          <w:szCs w:val="24"/>
        </w:rPr>
        <w:t>Untuk penggunaan enzim internal tubuh sebagai antioksidan ya</w:t>
      </w:r>
      <w:r w:rsidR="00F65803">
        <w:rPr>
          <w:rFonts w:ascii="Times New Roman" w:hAnsi="Times New Roman" w:cs="Times New Roman"/>
          <w:sz w:val="24"/>
          <w:szCs w:val="24"/>
        </w:rPr>
        <w:t>ng dikombinasikan dengan isotop</w:t>
      </w:r>
      <w:r w:rsidRPr="00F65803">
        <w:rPr>
          <w:rFonts w:ascii="Times New Roman" w:hAnsi="Times New Roman" w:cs="Times New Roman"/>
          <w:sz w:val="24"/>
          <w:szCs w:val="24"/>
        </w:rPr>
        <w:t xml:space="preserve"> 99m-Teknesium telah ada di Indonesia bahkan telah dilakukan formulasi radiofarmaka 99mTc-Glutation untuk diagnosis kanker</w:t>
      </w:r>
      <w:r w:rsidR="001B4847">
        <w:rPr>
          <w:rFonts w:ascii="Times New Roman" w:hAnsi="Times New Roman" w:cs="Times New Roman"/>
          <w:sz w:val="24"/>
          <w:szCs w:val="24"/>
          <w:lang w:val="en-US"/>
        </w:rPr>
        <w:t xml:space="preserve"> </w:t>
      </w:r>
      <w:proofErr w:type="spellStart"/>
      <w:r w:rsidR="001B4847">
        <w:rPr>
          <w:rFonts w:ascii="Times New Roman" w:hAnsi="Times New Roman" w:cs="Times New Roman"/>
          <w:sz w:val="24"/>
          <w:szCs w:val="24"/>
          <w:lang w:val="en-US"/>
        </w:rPr>
        <w:t>karena</w:t>
      </w:r>
      <w:proofErr w:type="spellEnd"/>
      <w:r w:rsidR="001B4847">
        <w:rPr>
          <w:rFonts w:ascii="Times New Roman" w:hAnsi="Times New Roman" w:cs="Times New Roman"/>
          <w:sz w:val="24"/>
          <w:szCs w:val="24"/>
          <w:lang w:val="en-US"/>
        </w:rPr>
        <w:t xml:space="preserve"> </w:t>
      </w:r>
      <w:proofErr w:type="spellStart"/>
      <w:r w:rsidR="001B4847">
        <w:rPr>
          <w:rFonts w:ascii="Times New Roman" w:hAnsi="Times New Roman" w:cs="Times New Roman"/>
          <w:sz w:val="24"/>
          <w:szCs w:val="24"/>
          <w:lang w:val="en-US"/>
        </w:rPr>
        <w:t>senyawa</w:t>
      </w:r>
      <w:proofErr w:type="spellEnd"/>
      <w:r w:rsidR="001B4847">
        <w:rPr>
          <w:rFonts w:ascii="Times New Roman" w:hAnsi="Times New Roman" w:cs="Times New Roman"/>
          <w:sz w:val="24"/>
          <w:szCs w:val="24"/>
          <w:lang w:val="en-US"/>
        </w:rPr>
        <w:t xml:space="preserve"> </w:t>
      </w:r>
      <w:proofErr w:type="spellStart"/>
      <w:r w:rsidR="001B4847">
        <w:rPr>
          <w:rFonts w:ascii="Times New Roman" w:hAnsi="Times New Roman" w:cs="Times New Roman"/>
          <w:sz w:val="24"/>
          <w:szCs w:val="24"/>
          <w:lang w:val="en-US"/>
        </w:rPr>
        <w:t>glutation</w:t>
      </w:r>
      <w:proofErr w:type="spellEnd"/>
      <w:r w:rsidR="001B4847">
        <w:rPr>
          <w:rFonts w:ascii="Times New Roman" w:hAnsi="Times New Roman" w:cs="Times New Roman"/>
          <w:sz w:val="24"/>
          <w:szCs w:val="24"/>
          <w:lang w:val="en-US"/>
        </w:rPr>
        <w:t xml:space="preserve"> </w:t>
      </w:r>
      <w:proofErr w:type="spellStart"/>
      <w:r w:rsidR="001B4847">
        <w:rPr>
          <w:rFonts w:ascii="Times New Roman" w:hAnsi="Times New Roman" w:cs="Times New Roman"/>
          <w:sz w:val="24"/>
          <w:szCs w:val="24"/>
          <w:lang w:val="en-US"/>
        </w:rPr>
        <w:t>dapat</w:t>
      </w:r>
      <w:proofErr w:type="spellEnd"/>
      <w:r w:rsidR="001B4847">
        <w:rPr>
          <w:rFonts w:ascii="Times New Roman" w:hAnsi="Times New Roman" w:cs="Times New Roman"/>
          <w:sz w:val="24"/>
          <w:szCs w:val="24"/>
          <w:lang w:val="en-US"/>
        </w:rPr>
        <w:t xml:space="preserve"> </w:t>
      </w:r>
      <w:proofErr w:type="spellStart"/>
      <w:r w:rsidR="001B4847">
        <w:rPr>
          <w:rFonts w:ascii="Times New Roman" w:hAnsi="Times New Roman" w:cs="Times New Roman"/>
          <w:sz w:val="24"/>
          <w:szCs w:val="24"/>
          <w:lang w:val="en-US"/>
        </w:rPr>
        <w:t>membentuk</w:t>
      </w:r>
      <w:proofErr w:type="spellEnd"/>
      <w:r w:rsidR="001B4847">
        <w:rPr>
          <w:rFonts w:ascii="Times New Roman" w:hAnsi="Times New Roman" w:cs="Times New Roman"/>
          <w:sz w:val="24"/>
          <w:szCs w:val="24"/>
          <w:lang w:val="en-US"/>
        </w:rPr>
        <w:t xml:space="preserve"> </w:t>
      </w:r>
      <w:proofErr w:type="spellStart"/>
      <w:r w:rsidR="001B4847">
        <w:rPr>
          <w:rFonts w:ascii="Times New Roman" w:hAnsi="Times New Roman" w:cs="Times New Roman"/>
          <w:sz w:val="24"/>
          <w:szCs w:val="24"/>
          <w:lang w:val="en-US"/>
        </w:rPr>
        <w:t>kompleks</w:t>
      </w:r>
      <w:proofErr w:type="spellEnd"/>
      <w:r w:rsidR="001B4847">
        <w:rPr>
          <w:rFonts w:ascii="Times New Roman" w:hAnsi="Times New Roman" w:cs="Times New Roman"/>
          <w:sz w:val="24"/>
          <w:szCs w:val="24"/>
          <w:lang w:val="en-US"/>
        </w:rPr>
        <w:t xml:space="preserve"> </w:t>
      </w:r>
      <w:proofErr w:type="spellStart"/>
      <w:r w:rsidR="001B4847">
        <w:rPr>
          <w:rFonts w:ascii="Times New Roman" w:hAnsi="Times New Roman" w:cs="Times New Roman"/>
          <w:sz w:val="24"/>
          <w:szCs w:val="24"/>
          <w:lang w:val="en-US"/>
        </w:rPr>
        <w:t>khelat</w:t>
      </w:r>
      <w:proofErr w:type="spellEnd"/>
      <w:r w:rsidR="001B4847">
        <w:rPr>
          <w:rFonts w:ascii="Times New Roman" w:hAnsi="Times New Roman" w:cs="Times New Roman"/>
          <w:sz w:val="24"/>
          <w:szCs w:val="24"/>
          <w:lang w:val="en-US"/>
        </w:rPr>
        <w:t xml:space="preserve"> </w:t>
      </w:r>
      <w:proofErr w:type="spellStart"/>
      <w:r w:rsidR="001B4847">
        <w:rPr>
          <w:rFonts w:ascii="Times New Roman" w:hAnsi="Times New Roman" w:cs="Times New Roman"/>
          <w:sz w:val="24"/>
          <w:szCs w:val="24"/>
          <w:lang w:val="en-US"/>
        </w:rPr>
        <w:t>bersama</w:t>
      </w:r>
      <w:proofErr w:type="spellEnd"/>
      <w:r w:rsidR="001B4847">
        <w:rPr>
          <w:rFonts w:ascii="Times New Roman" w:hAnsi="Times New Roman" w:cs="Times New Roman"/>
          <w:sz w:val="24"/>
          <w:szCs w:val="24"/>
          <w:lang w:val="en-US"/>
        </w:rPr>
        <w:t xml:space="preserve"> 99mTc </w:t>
      </w:r>
      <w:proofErr w:type="spellStart"/>
      <w:r w:rsidR="001B4847">
        <w:rPr>
          <w:rFonts w:ascii="Times New Roman" w:hAnsi="Times New Roman" w:cs="Times New Roman"/>
          <w:sz w:val="24"/>
          <w:szCs w:val="24"/>
          <w:lang w:val="en-US"/>
        </w:rPr>
        <w:t>sebagai</w:t>
      </w:r>
      <w:proofErr w:type="spellEnd"/>
      <w:r w:rsidR="001B4847">
        <w:rPr>
          <w:rFonts w:ascii="Times New Roman" w:hAnsi="Times New Roman" w:cs="Times New Roman"/>
          <w:sz w:val="24"/>
          <w:szCs w:val="24"/>
          <w:lang w:val="en-US"/>
        </w:rPr>
        <w:t xml:space="preserve"> inti </w:t>
      </w:r>
      <w:proofErr w:type="spellStart"/>
      <w:r w:rsidR="001B4847">
        <w:rPr>
          <w:rFonts w:ascii="Times New Roman" w:hAnsi="Times New Roman" w:cs="Times New Roman"/>
          <w:sz w:val="24"/>
          <w:szCs w:val="24"/>
          <w:lang w:val="en-US"/>
        </w:rPr>
        <w:t>logam</w:t>
      </w:r>
      <w:proofErr w:type="spellEnd"/>
      <w:r w:rsidR="001B4847">
        <w:rPr>
          <w:rFonts w:ascii="Times New Roman" w:hAnsi="Times New Roman" w:cs="Times New Roman"/>
          <w:sz w:val="24"/>
          <w:szCs w:val="24"/>
          <w:lang w:val="en-US"/>
        </w:rPr>
        <w:t xml:space="preserve"> </w:t>
      </w:r>
      <w:proofErr w:type="spellStart"/>
      <w:r w:rsidR="001B4847">
        <w:rPr>
          <w:rFonts w:ascii="Times New Roman" w:hAnsi="Times New Roman" w:cs="Times New Roman"/>
          <w:sz w:val="24"/>
          <w:szCs w:val="24"/>
          <w:lang w:val="en-US"/>
        </w:rPr>
        <w:t>dengan</w:t>
      </w:r>
      <w:proofErr w:type="spellEnd"/>
      <w:r w:rsidR="001B4847">
        <w:rPr>
          <w:rFonts w:ascii="Times New Roman" w:hAnsi="Times New Roman" w:cs="Times New Roman"/>
          <w:sz w:val="24"/>
          <w:szCs w:val="24"/>
          <w:lang w:val="en-US"/>
        </w:rPr>
        <w:t xml:space="preserve"> </w:t>
      </w:r>
      <w:proofErr w:type="spellStart"/>
      <w:r w:rsidR="001B4847">
        <w:rPr>
          <w:rFonts w:ascii="Times New Roman" w:hAnsi="Times New Roman" w:cs="Times New Roman"/>
          <w:sz w:val="24"/>
          <w:szCs w:val="24"/>
          <w:lang w:val="en-US"/>
        </w:rPr>
        <w:t>teras</w:t>
      </w:r>
      <w:proofErr w:type="spellEnd"/>
      <w:r w:rsidR="001B4847">
        <w:rPr>
          <w:rFonts w:ascii="Times New Roman" w:hAnsi="Times New Roman" w:cs="Times New Roman"/>
          <w:sz w:val="24"/>
          <w:szCs w:val="24"/>
          <w:lang w:val="en-US"/>
        </w:rPr>
        <w:t xml:space="preserve"> </w:t>
      </w:r>
      <w:proofErr w:type="spellStart"/>
      <w:r w:rsidR="001B4847">
        <w:rPr>
          <w:rFonts w:ascii="Times New Roman" w:hAnsi="Times New Roman" w:cs="Times New Roman"/>
          <w:sz w:val="24"/>
          <w:szCs w:val="24"/>
          <w:lang w:val="en-US"/>
        </w:rPr>
        <w:t>oksi</w:t>
      </w:r>
      <w:proofErr w:type="spellEnd"/>
      <w:r w:rsidR="001B4847">
        <w:rPr>
          <w:rFonts w:ascii="Times New Roman" w:hAnsi="Times New Roman" w:cs="Times New Roman"/>
          <w:sz w:val="24"/>
          <w:szCs w:val="24"/>
          <w:lang w:val="en-US"/>
        </w:rPr>
        <w:t xml:space="preserve"> </w:t>
      </w:r>
      <w:proofErr w:type="spellStart"/>
      <w:r w:rsidR="001B4847">
        <w:rPr>
          <w:rFonts w:ascii="Times New Roman" w:hAnsi="Times New Roman" w:cs="Times New Roman"/>
          <w:sz w:val="24"/>
          <w:szCs w:val="24"/>
          <w:lang w:val="en-US"/>
        </w:rPr>
        <w:t>dalam</w:t>
      </w:r>
      <w:proofErr w:type="spellEnd"/>
      <w:r w:rsidR="001B4847">
        <w:rPr>
          <w:rFonts w:ascii="Times New Roman" w:hAnsi="Times New Roman" w:cs="Times New Roman"/>
          <w:sz w:val="24"/>
          <w:szCs w:val="24"/>
          <w:lang w:val="en-US"/>
        </w:rPr>
        <w:t xml:space="preserve"> </w:t>
      </w:r>
      <w:proofErr w:type="spellStart"/>
      <w:r w:rsidR="001B4847">
        <w:rPr>
          <w:rFonts w:ascii="Times New Roman" w:hAnsi="Times New Roman" w:cs="Times New Roman"/>
          <w:sz w:val="24"/>
          <w:szCs w:val="24"/>
          <w:lang w:val="en-US"/>
        </w:rPr>
        <w:t>bentuk</w:t>
      </w:r>
      <w:proofErr w:type="spellEnd"/>
      <w:r w:rsidR="001B4847">
        <w:rPr>
          <w:rFonts w:ascii="Times New Roman" w:hAnsi="Times New Roman" w:cs="Times New Roman"/>
          <w:sz w:val="24"/>
          <w:szCs w:val="24"/>
          <w:lang w:val="en-US"/>
        </w:rPr>
        <w:t xml:space="preserve"> </w:t>
      </w:r>
      <w:proofErr w:type="spellStart"/>
      <w:r w:rsidR="001B4847">
        <w:rPr>
          <w:rFonts w:ascii="Times New Roman" w:hAnsi="Times New Roman" w:cs="Times New Roman"/>
          <w:sz w:val="24"/>
          <w:szCs w:val="24"/>
          <w:lang w:val="en-US"/>
        </w:rPr>
        <w:t>tetradentat</w:t>
      </w:r>
      <w:proofErr w:type="spellEnd"/>
      <w:r w:rsidR="001B4847">
        <w:rPr>
          <w:rFonts w:ascii="Times New Roman" w:hAnsi="Times New Roman" w:cs="Times New Roman"/>
          <w:sz w:val="24"/>
          <w:szCs w:val="24"/>
          <w:lang w:val="en-US"/>
        </w:rPr>
        <w:t xml:space="preserve"> (2N,</w:t>
      </w:r>
      <w:r w:rsidR="008C289C">
        <w:rPr>
          <w:rFonts w:ascii="Times New Roman" w:hAnsi="Times New Roman" w:cs="Times New Roman"/>
          <w:sz w:val="24"/>
          <w:szCs w:val="24"/>
          <w:lang w:val="en-US"/>
        </w:rPr>
        <w:t xml:space="preserve"> 2S) </w:t>
      </w:r>
      <w:proofErr w:type="spellStart"/>
      <w:r w:rsidR="008C289C">
        <w:rPr>
          <w:rFonts w:ascii="Times New Roman" w:hAnsi="Times New Roman" w:cs="Times New Roman"/>
          <w:sz w:val="24"/>
          <w:szCs w:val="24"/>
          <w:lang w:val="en-US"/>
        </w:rPr>
        <w:t>dari</w:t>
      </w:r>
      <w:proofErr w:type="spellEnd"/>
      <w:r w:rsidR="008C289C">
        <w:rPr>
          <w:rFonts w:ascii="Times New Roman" w:hAnsi="Times New Roman" w:cs="Times New Roman"/>
          <w:sz w:val="24"/>
          <w:szCs w:val="24"/>
          <w:lang w:val="en-US"/>
        </w:rPr>
        <w:t xml:space="preserve"> 2 </w:t>
      </w:r>
      <w:proofErr w:type="spellStart"/>
      <w:r w:rsidR="008C289C">
        <w:rPr>
          <w:rFonts w:ascii="Times New Roman" w:hAnsi="Times New Roman" w:cs="Times New Roman"/>
          <w:sz w:val="24"/>
          <w:szCs w:val="24"/>
          <w:lang w:val="en-US"/>
        </w:rPr>
        <w:t>molekul</w:t>
      </w:r>
      <w:proofErr w:type="spellEnd"/>
      <w:r w:rsidR="008C289C">
        <w:rPr>
          <w:rFonts w:ascii="Times New Roman" w:hAnsi="Times New Roman" w:cs="Times New Roman"/>
          <w:sz w:val="24"/>
          <w:szCs w:val="24"/>
          <w:lang w:val="en-US"/>
        </w:rPr>
        <w:t xml:space="preserve"> </w:t>
      </w:r>
      <w:proofErr w:type="spellStart"/>
      <w:r w:rsidR="008C289C">
        <w:rPr>
          <w:rFonts w:ascii="Times New Roman" w:hAnsi="Times New Roman" w:cs="Times New Roman"/>
          <w:sz w:val="24"/>
          <w:szCs w:val="24"/>
          <w:lang w:val="en-US"/>
        </w:rPr>
        <w:t>glutation</w:t>
      </w:r>
      <w:proofErr w:type="spellEnd"/>
      <w:r w:rsidR="008C289C">
        <w:rPr>
          <w:rFonts w:ascii="Times New Roman" w:hAnsi="Times New Roman" w:cs="Times New Roman"/>
          <w:sz w:val="24"/>
          <w:szCs w:val="24"/>
          <w:lang w:val="en-US"/>
        </w:rPr>
        <w:t xml:space="preserve"> (Baba et al., 1999).</w:t>
      </w:r>
      <w:r w:rsidRPr="00F65803">
        <w:rPr>
          <w:rFonts w:ascii="Times New Roman" w:hAnsi="Times New Roman" w:cs="Times New Roman"/>
          <w:sz w:val="24"/>
          <w:szCs w:val="24"/>
        </w:rPr>
        <w:t xml:space="preserve"> Glutation atau GSH sendiri merupakan tripeptida alam</w:t>
      </w:r>
      <w:r w:rsidR="001B4847">
        <w:rPr>
          <w:rFonts w:ascii="Times New Roman" w:hAnsi="Times New Roman" w:cs="Times New Roman"/>
          <w:sz w:val="24"/>
          <w:szCs w:val="24"/>
          <w:lang w:val="en-US"/>
        </w:rPr>
        <w:t xml:space="preserve"> </w:t>
      </w:r>
      <w:proofErr w:type="spellStart"/>
      <w:r w:rsidR="001B4847">
        <w:rPr>
          <w:rFonts w:ascii="Times New Roman" w:hAnsi="Times New Roman" w:cs="Times New Roman"/>
          <w:sz w:val="24"/>
          <w:szCs w:val="24"/>
          <w:lang w:val="en-US"/>
        </w:rPr>
        <w:t>terdiri</w:t>
      </w:r>
      <w:proofErr w:type="spellEnd"/>
      <w:r w:rsidR="001B4847">
        <w:rPr>
          <w:rFonts w:ascii="Times New Roman" w:hAnsi="Times New Roman" w:cs="Times New Roman"/>
          <w:sz w:val="24"/>
          <w:szCs w:val="24"/>
          <w:lang w:val="en-US"/>
        </w:rPr>
        <w:t xml:space="preserve"> </w:t>
      </w:r>
      <w:proofErr w:type="spellStart"/>
      <w:r w:rsidR="001B4847">
        <w:rPr>
          <w:rFonts w:ascii="Times New Roman" w:hAnsi="Times New Roman" w:cs="Times New Roman"/>
          <w:sz w:val="24"/>
          <w:szCs w:val="24"/>
          <w:lang w:val="en-US"/>
        </w:rPr>
        <w:t>dari</w:t>
      </w:r>
      <w:proofErr w:type="spellEnd"/>
      <w:r w:rsidR="001B4847">
        <w:rPr>
          <w:rFonts w:ascii="Times New Roman" w:hAnsi="Times New Roman" w:cs="Times New Roman"/>
          <w:sz w:val="24"/>
          <w:szCs w:val="24"/>
          <w:lang w:val="en-US"/>
        </w:rPr>
        <w:t xml:space="preserve"> glutamate, </w:t>
      </w:r>
      <w:proofErr w:type="spellStart"/>
      <w:r w:rsidR="001B4847">
        <w:rPr>
          <w:rFonts w:ascii="Times New Roman" w:hAnsi="Times New Roman" w:cs="Times New Roman"/>
          <w:sz w:val="24"/>
          <w:szCs w:val="24"/>
          <w:lang w:val="en-US"/>
        </w:rPr>
        <w:t>sistein</w:t>
      </w:r>
      <w:proofErr w:type="spellEnd"/>
      <w:r w:rsidR="001B4847">
        <w:rPr>
          <w:rFonts w:ascii="Times New Roman" w:hAnsi="Times New Roman" w:cs="Times New Roman"/>
          <w:sz w:val="24"/>
          <w:szCs w:val="24"/>
          <w:lang w:val="en-US"/>
        </w:rPr>
        <w:t xml:space="preserve">, </w:t>
      </w:r>
      <w:proofErr w:type="spellStart"/>
      <w:r w:rsidR="001B4847">
        <w:rPr>
          <w:rFonts w:ascii="Times New Roman" w:hAnsi="Times New Roman" w:cs="Times New Roman"/>
          <w:sz w:val="24"/>
          <w:szCs w:val="24"/>
          <w:lang w:val="en-US"/>
        </w:rPr>
        <w:t>dan</w:t>
      </w:r>
      <w:proofErr w:type="spellEnd"/>
      <w:r w:rsidR="001B4847">
        <w:rPr>
          <w:rFonts w:ascii="Times New Roman" w:hAnsi="Times New Roman" w:cs="Times New Roman"/>
          <w:sz w:val="24"/>
          <w:szCs w:val="24"/>
          <w:lang w:val="en-US"/>
        </w:rPr>
        <w:t xml:space="preserve"> </w:t>
      </w:r>
      <w:proofErr w:type="spellStart"/>
      <w:r w:rsidR="001B4847">
        <w:rPr>
          <w:rFonts w:ascii="Times New Roman" w:hAnsi="Times New Roman" w:cs="Times New Roman"/>
          <w:sz w:val="24"/>
          <w:szCs w:val="24"/>
          <w:lang w:val="en-US"/>
        </w:rPr>
        <w:t>glisin</w:t>
      </w:r>
      <w:proofErr w:type="spellEnd"/>
      <w:r w:rsidRPr="00F65803">
        <w:rPr>
          <w:rFonts w:ascii="Times New Roman" w:hAnsi="Times New Roman" w:cs="Times New Roman"/>
          <w:sz w:val="24"/>
          <w:szCs w:val="24"/>
        </w:rPr>
        <w:t xml:space="preserve"> yang berperan pentung dal</w:t>
      </w:r>
      <w:r w:rsidR="001B4847">
        <w:rPr>
          <w:rFonts w:ascii="Times New Roman" w:hAnsi="Times New Roman" w:cs="Times New Roman"/>
          <w:sz w:val="24"/>
          <w:szCs w:val="24"/>
        </w:rPr>
        <w:t>am detoksifikasi xenobiotik spektrum luas untuk me</w:t>
      </w:r>
      <w:r w:rsidRPr="00F65803">
        <w:rPr>
          <w:rFonts w:ascii="Times New Roman" w:hAnsi="Times New Roman" w:cs="Times New Roman"/>
          <w:sz w:val="24"/>
          <w:szCs w:val="24"/>
        </w:rPr>
        <w:t>lindungi sel. GSH dapat membentuk kompleks khelat dengan ion-ion logam seperti 99m-Teknesi</w:t>
      </w:r>
      <w:r w:rsidR="00337096">
        <w:rPr>
          <w:rFonts w:ascii="Times New Roman" w:hAnsi="Times New Roman" w:cs="Times New Roman"/>
          <w:sz w:val="24"/>
          <w:szCs w:val="24"/>
          <w:lang w:val="en-US"/>
        </w:rPr>
        <w:t>u</w:t>
      </w:r>
      <w:r w:rsidRPr="00F65803">
        <w:rPr>
          <w:rFonts w:ascii="Times New Roman" w:hAnsi="Times New Roman" w:cs="Times New Roman"/>
          <w:sz w:val="24"/>
          <w:szCs w:val="24"/>
        </w:rPr>
        <w:t>m untuk diagnosis kanker, khususnya kanker leher dan kepala (Zainuddin dan Sriyani, 2010).</w:t>
      </w:r>
      <w:r w:rsidR="001B4847">
        <w:rPr>
          <w:rFonts w:ascii="Times New Roman" w:hAnsi="Times New Roman" w:cs="Times New Roman"/>
          <w:sz w:val="24"/>
          <w:szCs w:val="24"/>
          <w:lang w:val="en-US"/>
        </w:rPr>
        <w:t xml:space="preserve"> </w:t>
      </w:r>
      <w:proofErr w:type="spellStart"/>
      <w:r w:rsidR="001B4847">
        <w:rPr>
          <w:rFonts w:ascii="Times New Roman" w:hAnsi="Times New Roman" w:cs="Times New Roman"/>
          <w:sz w:val="24"/>
          <w:szCs w:val="24"/>
          <w:lang w:val="en-US"/>
        </w:rPr>
        <w:t>Telah</w:t>
      </w:r>
      <w:proofErr w:type="spellEnd"/>
      <w:r w:rsidR="001B4847">
        <w:rPr>
          <w:rFonts w:ascii="Times New Roman" w:hAnsi="Times New Roman" w:cs="Times New Roman"/>
          <w:sz w:val="24"/>
          <w:szCs w:val="24"/>
          <w:lang w:val="en-US"/>
        </w:rPr>
        <w:t xml:space="preserve"> </w:t>
      </w:r>
      <w:proofErr w:type="spellStart"/>
      <w:r w:rsidR="001B4847">
        <w:rPr>
          <w:rFonts w:ascii="Times New Roman" w:hAnsi="Times New Roman" w:cs="Times New Roman"/>
          <w:sz w:val="24"/>
          <w:szCs w:val="24"/>
          <w:lang w:val="en-US"/>
        </w:rPr>
        <w:t>dilakukan</w:t>
      </w:r>
      <w:proofErr w:type="spellEnd"/>
      <w:r w:rsidR="001B4847">
        <w:rPr>
          <w:rFonts w:ascii="Times New Roman" w:hAnsi="Times New Roman" w:cs="Times New Roman"/>
          <w:sz w:val="24"/>
          <w:szCs w:val="24"/>
          <w:lang w:val="en-US"/>
        </w:rPr>
        <w:t xml:space="preserve"> </w:t>
      </w:r>
      <w:proofErr w:type="spellStart"/>
      <w:r w:rsidR="001B4847">
        <w:rPr>
          <w:rFonts w:ascii="Times New Roman" w:hAnsi="Times New Roman" w:cs="Times New Roman"/>
          <w:sz w:val="24"/>
          <w:szCs w:val="24"/>
          <w:lang w:val="en-US"/>
        </w:rPr>
        <w:t>produksi</w:t>
      </w:r>
      <w:proofErr w:type="spellEnd"/>
      <w:r w:rsidR="001B4847">
        <w:rPr>
          <w:rFonts w:ascii="Times New Roman" w:hAnsi="Times New Roman" w:cs="Times New Roman"/>
          <w:sz w:val="24"/>
          <w:szCs w:val="24"/>
          <w:lang w:val="en-US"/>
        </w:rPr>
        <w:t xml:space="preserve"> 99m-Teknesium-glutation </w:t>
      </w:r>
      <w:r w:rsidR="008C289C">
        <w:rPr>
          <w:rFonts w:ascii="Times New Roman" w:hAnsi="Times New Roman" w:cs="Times New Roman"/>
          <w:sz w:val="24"/>
          <w:szCs w:val="24"/>
          <w:lang w:val="en-US"/>
        </w:rPr>
        <w:t xml:space="preserve">yang </w:t>
      </w:r>
      <w:proofErr w:type="spellStart"/>
      <w:r w:rsidR="008C289C">
        <w:rPr>
          <w:rFonts w:ascii="Times New Roman" w:hAnsi="Times New Roman" w:cs="Times New Roman"/>
          <w:sz w:val="24"/>
          <w:szCs w:val="24"/>
          <w:lang w:val="en-US"/>
        </w:rPr>
        <w:t>kemudian</w:t>
      </w:r>
      <w:proofErr w:type="spellEnd"/>
      <w:r w:rsidR="008C289C">
        <w:rPr>
          <w:rFonts w:ascii="Times New Roman" w:hAnsi="Times New Roman" w:cs="Times New Roman"/>
          <w:sz w:val="24"/>
          <w:szCs w:val="24"/>
          <w:lang w:val="en-US"/>
        </w:rPr>
        <w:t xml:space="preserve"> </w:t>
      </w:r>
      <w:proofErr w:type="spellStart"/>
      <w:r w:rsidR="008C289C">
        <w:rPr>
          <w:rFonts w:ascii="Times New Roman" w:hAnsi="Times New Roman" w:cs="Times New Roman"/>
          <w:sz w:val="24"/>
          <w:szCs w:val="24"/>
          <w:lang w:val="en-US"/>
        </w:rPr>
        <w:t>dikarakterisasi</w:t>
      </w:r>
      <w:proofErr w:type="spellEnd"/>
      <w:r w:rsidR="008C289C">
        <w:rPr>
          <w:rFonts w:ascii="Times New Roman" w:hAnsi="Times New Roman" w:cs="Times New Roman"/>
          <w:sz w:val="24"/>
          <w:szCs w:val="24"/>
          <w:lang w:val="en-US"/>
        </w:rPr>
        <w:t xml:space="preserve"> </w:t>
      </w:r>
      <w:proofErr w:type="spellStart"/>
      <w:r w:rsidR="008C289C">
        <w:rPr>
          <w:rFonts w:ascii="Times New Roman" w:hAnsi="Times New Roman" w:cs="Times New Roman"/>
          <w:sz w:val="24"/>
          <w:szCs w:val="24"/>
          <w:lang w:val="en-US"/>
        </w:rPr>
        <w:t>dan</w:t>
      </w:r>
      <w:proofErr w:type="spellEnd"/>
      <w:r w:rsidR="008C289C">
        <w:rPr>
          <w:rFonts w:ascii="Times New Roman" w:hAnsi="Times New Roman" w:cs="Times New Roman"/>
          <w:sz w:val="24"/>
          <w:szCs w:val="24"/>
          <w:lang w:val="en-US"/>
        </w:rPr>
        <w:t xml:space="preserve"> </w:t>
      </w:r>
      <w:proofErr w:type="spellStart"/>
      <w:r w:rsidR="008C289C">
        <w:rPr>
          <w:rFonts w:ascii="Times New Roman" w:hAnsi="Times New Roman" w:cs="Times New Roman"/>
          <w:sz w:val="24"/>
          <w:szCs w:val="24"/>
          <w:lang w:val="en-US"/>
        </w:rPr>
        <w:t>didapatkan</w:t>
      </w:r>
      <w:proofErr w:type="spellEnd"/>
      <w:r w:rsidR="008C289C">
        <w:rPr>
          <w:rFonts w:ascii="Times New Roman" w:hAnsi="Times New Roman" w:cs="Times New Roman"/>
          <w:sz w:val="24"/>
          <w:szCs w:val="24"/>
          <w:lang w:val="en-US"/>
        </w:rPr>
        <w:t xml:space="preserve"> </w:t>
      </w:r>
      <w:proofErr w:type="spellStart"/>
      <w:r w:rsidR="008C289C">
        <w:rPr>
          <w:rFonts w:ascii="Times New Roman" w:hAnsi="Times New Roman" w:cs="Times New Roman"/>
          <w:sz w:val="24"/>
          <w:szCs w:val="24"/>
          <w:lang w:val="en-US"/>
        </w:rPr>
        <w:t>informasi</w:t>
      </w:r>
      <w:proofErr w:type="spellEnd"/>
      <w:r w:rsidR="008C289C">
        <w:rPr>
          <w:rFonts w:ascii="Times New Roman" w:hAnsi="Times New Roman" w:cs="Times New Roman"/>
          <w:sz w:val="24"/>
          <w:szCs w:val="24"/>
          <w:lang w:val="en-US"/>
        </w:rPr>
        <w:t xml:space="preserve"> </w:t>
      </w:r>
      <w:proofErr w:type="spellStart"/>
      <w:r w:rsidR="008C289C">
        <w:rPr>
          <w:rFonts w:ascii="Times New Roman" w:hAnsi="Times New Roman" w:cs="Times New Roman"/>
          <w:sz w:val="24"/>
          <w:szCs w:val="24"/>
          <w:lang w:val="en-US"/>
        </w:rPr>
        <w:t>berupa</w:t>
      </w:r>
      <w:proofErr w:type="spellEnd"/>
      <w:r w:rsidR="008C289C">
        <w:rPr>
          <w:rFonts w:ascii="Times New Roman" w:hAnsi="Times New Roman" w:cs="Times New Roman"/>
          <w:sz w:val="24"/>
          <w:szCs w:val="24"/>
          <w:lang w:val="en-US"/>
        </w:rPr>
        <w:t xml:space="preserve"> </w:t>
      </w:r>
      <w:proofErr w:type="spellStart"/>
      <w:r w:rsidR="008C289C">
        <w:rPr>
          <w:rFonts w:ascii="Times New Roman" w:hAnsi="Times New Roman" w:cs="Times New Roman"/>
          <w:sz w:val="24"/>
          <w:szCs w:val="24"/>
          <w:lang w:val="en-US"/>
        </w:rPr>
        <w:t>kemurnian</w:t>
      </w:r>
      <w:proofErr w:type="spellEnd"/>
      <w:r w:rsidR="008C289C">
        <w:rPr>
          <w:rFonts w:ascii="Times New Roman" w:hAnsi="Times New Roman" w:cs="Times New Roman"/>
          <w:sz w:val="24"/>
          <w:szCs w:val="24"/>
          <w:lang w:val="en-US"/>
        </w:rPr>
        <w:t xml:space="preserve"> </w:t>
      </w:r>
      <w:proofErr w:type="spellStart"/>
      <w:r w:rsidR="008C289C">
        <w:rPr>
          <w:rFonts w:ascii="Times New Roman" w:hAnsi="Times New Roman" w:cs="Times New Roman"/>
          <w:sz w:val="24"/>
          <w:szCs w:val="24"/>
          <w:lang w:val="en-US"/>
        </w:rPr>
        <w:lastRenderedPageBreak/>
        <w:t>radiofarmaka</w:t>
      </w:r>
      <w:proofErr w:type="spellEnd"/>
      <w:r w:rsidR="008C289C">
        <w:rPr>
          <w:rFonts w:ascii="Times New Roman" w:hAnsi="Times New Roman" w:cs="Times New Roman"/>
          <w:sz w:val="24"/>
          <w:szCs w:val="24"/>
          <w:lang w:val="en-US"/>
        </w:rPr>
        <w:t xml:space="preserve"> 99,08 ± 0,26%, </w:t>
      </w:r>
      <w:proofErr w:type="spellStart"/>
      <w:r w:rsidR="008C289C">
        <w:rPr>
          <w:rFonts w:ascii="Times New Roman" w:hAnsi="Times New Roman" w:cs="Times New Roman"/>
          <w:sz w:val="24"/>
          <w:szCs w:val="24"/>
          <w:lang w:val="en-US"/>
        </w:rPr>
        <w:t>muatan</w:t>
      </w:r>
      <w:proofErr w:type="spellEnd"/>
      <w:r w:rsidR="008C289C">
        <w:rPr>
          <w:rFonts w:ascii="Times New Roman" w:hAnsi="Times New Roman" w:cs="Times New Roman"/>
          <w:sz w:val="24"/>
          <w:szCs w:val="24"/>
          <w:lang w:val="en-US"/>
        </w:rPr>
        <w:t xml:space="preserve"> </w:t>
      </w:r>
      <w:proofErr w:type="spellStart"/>
      <w:r w:rsidR="008C289C">
        <w:rPr>
          <w:rFonts w:ascii="Times New Roman" w:hAnsi="Times New Roman" w:cs="Times New Roman"/>
          <w:sz w:val="24"/>
          <w:szCs w:val="24"/>
          <w:lang w:val="en-US"/>
        </w:rPr>
        <w:t>netral</w:t>
      </w:r>
      <w:proofErr w:type="spellEnd"/>
      <w:r w:rsidR="008C289C">
        <w:rPr>
          <w:rFonts w:ascii="Times New Roman" w:hAnsi="Times New Roman" w:cs="Times New Roman"/>
          <w:sz w:val="24"/>
          <w:szCs w:val="24"/>
          <w:lang w:val="en-US"/>
        </w:rPr>
        <w:t xml:space="preserve">, </w:t>
      </w:r>
      <w:proofErr w:type="spellStart"/>
      <w:r w:rsidR="008C289C">
        <w:rPr>
          <w:rFonts w:ascii="Times New Roman" w:hAnsi="Times New Roman" w:cs="Times New Roman"/>
          <w:sz w:val="24"/>
          <w:szCs w:val="24"/>
          <w:lang w:val="en-US"/>
        </w:rPr>
        <w:t>lipofilisitas</w:t>
      </w:r>
      <w:proofErr w:type="spellEnd"/>
      <w:r w:rsidR="008C289C">
        <w:rPr>
          <w:rFonts w:ascii="Times New Roman" w:hAnsi="Times New Roman" w:cs="Times New Roman"/>
          <w:sz w:val="24"/>
          <w:szCs w:val="24"/>
          <w:lang w:val="en-US"/>
        </w:rPr>
        <w:t xml:space="preserve"> log (P) = 0,03 ± 0,002 </w:t>
      </w:r>
      <w:proofErr w:type="spellStart"/>
      <w:r w:rsidR="008C289C">
        <w:rPr>
          <w:rFonts w:ascii="Times New Roman" w:hAnsi="Times New Roman" w:cs="Times New Roman"/>
          <w:sz w:val="24"/>
          <w:szCs w:val="24"/>
          <w:lang w:val="en-US"/>
        </w:rPr>
        <w:t>dan</w:t>
      </w:r>
      <w:proofErr w:type="spellEnd"/>
      <w:r w:rsidR="008C289C">
        <w:rPr>
          <w:rFonts w:ascii="Times New Roman" w:hAnsi="Times New Roman" w:cs="Times New Roman"/>
          <w:sz w:val="24"/>
          <w:szCs w:val="24"/>
          <w:lang w:val="en-US"/>
        </w:rPr>
        <w:t xml:space="preserve"> </w:t>
      </w:r>
      <w:proofErr w:type="spellStart"/>
      <w:r w:rsidR="008C289C">
        <w:rPr>
          <w:rFonts w:ascii="Times New Roman" w:hAnsi="Times New Roman" w:cs="Times New Roman"/>
          <w:sz w:val="24"/>
          <w:szCs w:val="24"/>
          <w:lang w:val="en-US"/>
        </w:rPr>
        <w:t>ikatan</w:t>
      </w:r>
      <w:proofErr w:type="spellEnd"/>
      <w:r w:rsidR="008C289C">
        <w:rPr>
          <w:rFonts w:ascii="Times New Roman" w:hAnsi="Times New Roman" w:cs="Times New Roman"/>
          <w:sz w:val="24"/>
          <w:szCs w:val="24"/>
          <w:lang w:val="en-US"/>
        </w:rPr>
        <w:t xml:space="preserve"> </w:t>
      </w:r>
      <w:proofErr w:type="spellStart"/>
      <w:r w:rsidR="008C289C">
        <w:rPr>
          <w:rFonts w:ascii="Times New Roman" w:hAnsi="Times New Roman" w:cs="Times New Roman"/>
          <w:sz w:val="24"/>
          <w:szCs w:val="24"/>
          <w:lang w:val="en-US"/>
        </w:rPr>
        <w:t>dengan</w:t>
      </w:r>
      <w:proofErr w:type="spellEnd"/>
      <w:r w:rsidR="008C289C">
        <w:rPr>
          <w:rFonts w:ascii="Times New Roman" w:hAnsi="Times New Roman" w:cs="Times New Roman"/>
          <w:sz w:val="24"/>
          <w:szCs w:val="24"/>
          <w:lang w:val="en-US"/>
        </w:rPr>
        <w:t xml:space="preserve"> protein plasma 30,31 ± 0,04%. </w:t>
      </w:r>
      <w:proofErr w:type="spellStart"/>
      <w:r w:rsidR="008C289C">
        <w:rPr>
          <w:rFonts w:ascii="Times New Roman" w:hAnsi="Times New Roman" w:cs="Times New Roman"/>
          <w:sz w:val="24"/>
          <w:szCs w:val="24"/>
          <w:lang w:val="en-US"/>
        </w:rPr>
        <w:t>Stabilitas</w:t>
      </w:r>
      <w:proofErr w:type="spellEnd"/>
      <w:r w:rsidR="008C289C">
        <w:rPr>
          <w:rFonts w:ascii="Times New Roman" w:hAnsi="Times New Roman" w:cs="Times New Roman"/>
          <w:sz w:val="24"/>
          <w:szCs w:val="24"/>
          <w:lang w:val="en-US"/>
        </w:rPr>
        <w:t xml:space="preserve"> yang </w:t>
      </w:r>
      <w:proofErr w:type="spellStart"/>
      <w:r w:rsidR="008C289C">
        <w:rPr>
          <w:rFonts w:ascii="Times New Roman" w:hAnsi="Times New Roman" w:cs="Times New Roman"/>
          <w:sz w:val="24"/>
          <w:szCs w:val="24"/>
          <w:lang w:val="en-US"/>
        </w:rPr>
        <w:t>dimiliki</w:t>
      </w:r>
      <w:proofErr w:type="spellEnd"/>
      <w:r w:rsidR="008C289C">
        <w:rPr>
          <w:rFonts w:ascii="Times New Roman" w:hAnsi="Times New Roman" w:cs="Times New Roman"/>
          <w:sz w:val="24"/>
          <w:szCs w:val="24"/>
          <w:lang w:val="en-US"/>
        </w:rPr>
        <w:t xml:space="preserve"> </w:t>
      </w:r>
      <w:proofErr w:type="spellStart"/>
      <w:r w:rsidR="008C289C">
        <w:rPr>
          <w:rFonts w:ascii="Times New Roman" w:hAnsi="Times New Roman" w:cs="Times New Roman"/>
          <w:sz w:val="24"/>
          <w:szCs w:val="24"/>
          <w:lang w:val="en-US"/>
        </w:rPr>
        <w:t>oleh</w:t>
      </w:r>
      <w:proofErr w:type="spellEnd"/>
      <w:r w:rsidR="008C289C">
        <w:rPr>
          <w:rFonts w:ascii="Times New Roman" w:hAnsi="Times New Roman" w:cs="Times New Roman"/>
          <w:sz w:val="24"/>
          <w:szCs w:val="24"/>
          <w:lang w:val="en-US"/>
        </w:rPr>
        <w:t xml:space="preserve"> 99m-Teknesium-glutation </w:t>
      </w:r>
      <w:proofErr w:type="spellStart"/>
      <w:r w:rsidR="008C289C">
        <w:rPr>
          <w:rFonts w:ascii="Times New Roman" w:hAnsi="Times New Roman" w:cs="Times New Roman"/>
          <w:sz w:val="24"/>
          <w:szCs w:val="24"/>
          <w:lang w:val="en-US"/>
        </w:rPr>
        <w:t>ini</w:t>
      </w:r>
      <w:proofErr w:type="spellEnd"/>
      <w:r w:rsidR="008C289C">
        <w:rPr>
          <w:rFonts w:ascii="Times New Roman" w:hAnsi="Times New Roman" w:cs="Times New Roman"/>
          <w:sz w:val="24"/>
          <w:szCs w:val="24"/>
          <w:lang w:val="en-US"/>
        </w:rPr>
        <w:t xml:space="preserve"> </w:t>
      </w:r>
      <w:proofErr w:type="spellStart"/>
      <w:r w:rsidR="008C289C">
        <w:rPr>
          <w:rFonts w:ascii="Times New Roman" w:hAnsi="Times New Roman" w:cs="Times New Roman"/>
          <w:sz w:val="24"/>
          <w:szCs w:val="24"/>
          <w:lang w:val="en-US"/>
        </w:rPr>
        <w:t>lebih</w:t>
      </w:r>
      <w:proofErr w:type="spellEnd"/>
      <w:r w:rsidR="008C289C">
        <w:rPr>
          <w:rFonts w:ascii="Times New Roman" w:hAnsi="Times New Roman" w:cs="Times New Roman"/>
          <w:sz w:val="24"/>
          <w:szCs w:val="24"/>
          <w:lang w:val="en-US"/>
        </w:rPr>
        <w:t xml:space="preserve"> </w:t>
      </w:r>
      <w:proofErr w:type="spellStart"/>
      <w:r w:rsidR="008C289C">
        <w:rPr>
          <w:rFonts w:ascii="Times New Roman" w:hAnsi="Times New Roman" w:cs="Times New Roman"/>
          <w:sz w:val="24"/>
          <w:szCs w:val="24"/>
          <w:lang w:val="en-US"/>
        </w:rPr>
        <w:t>dalam</w:t>
      </w:r>
      <w:proofErr w:type="spellEnd"/>
      <w:r w:rsidR="008C289C">
        <w:rPr>
          <w:rFonts w:ascii="Times New Roman" w:hAnsi="Times New Roman" w:cs="Times New Roman"/>
          <w:sz w:val="24"/>
          <w:szCs w:val="24"/>
          <w:lang w:val="en-US"/>
        </w:rPr>
        <w:t xml:space="preserve"> plasma </w:t>
      </w:r>
      <w:proofErr w:type="spellStart"/>
      <w:r w:rsidR="008C289C">
        <w:rPr>
          <w:rFonts w:ascii="Times New Roman" w:hAnsi="Times New Roman" w:cs="Times New Roman"/>
          <w:sz w:val="24"/>
          <w:szCs w:val="24"/>
          <w:lang w:val="en-US"/>
        </w:rPr>
        <w:t>dibandi</w:t>
      </w:r>
      <w:r w:rsidR="005C16B0">
        <w:rPr>
          <w:rFonts w:ascii="Times New Roman" w:hAnsi="Times New Roman" w:cs="Times New Roman"/>
          <w:sz w:val="24"/>
          <w:szCs w:val="24"/>
          <w:lang w:val="en-US"/>
        </w:rPr>
        <w:t>ngkan</w:t>
      </w:r>
      <w:proofErr w:type="spellEnd"/>
      <w:r w:rsidR="005C16B0">
        <w:rPr>
          <w:rFonts w:ascii="Times New Roman" w:hAnsi="Times New Roman" w:cs="Times New Roman"/>
          <w:sz w:val="24"/>
          <w:szCs w:val="24"/>
          <w:lang w:val="en-US"/>
        </w:rPr>
        <w:t xml:space="preserve"> </w:t>
      </w:r>
      <w:proofErr w:type="spellStart"/>
      <w:r w:rsidR="005C16B0">
        <w:rPr>
          <w:rFonts w:ascii="Times New Roman" w:hAnsi="Times New Roman" w:cs="Times New Roman"/>
          <w:sz w:val="24"/>
          <w:szCs w:val="24"/>
          <w:lang w:val="en-US"/>
        </w:rPr>
        <w:t>disimpan</w:t>
      </w:r>
      <w:proofErr w:type="spellEnd"/>
      <w:r w:rsidR="005C16B0">
        <w:rPr>
          <w:rFonts w:ascii="Times New Roman" w:hAnsi="Times New Roman" w:cs="Times New Roman"/>
          <w:sz w:val="24"/>
          <w:szCs w:val="24"/>
          <w:lang w:val="en-US"/>
        </w:rPr>
        <w:t xml:space="preserve"> </w:t>
      </w:r>
      <w:proofErr w:type="spellStart"/>
      <w:r w:rsidR="005C16B0">
        <w:rPr>
          <w:rFonts w:ascii="Times New Roman" w:hAnsi="Times New Roman" w:cs="Times New Roman"/>
          <w:sz w:val="24"/>
          <w:szCs w:val="24"/>
          <w:lang w:val="en-US"/>
        </w:rPr>
        <w:t>pada</w:t>
      </w:r>
      <w:proofErr w:type="spellEnd"/>
      <w:r w:rsidR="005C16B0">
        <w:rPr>
          <w:rFonts w:ascii="Times New Roman" w:hAnsi="Times New Roman" w:cs="Times New Roman"/>
          <w:sz w:val="24"/>
          <w:szCs w:val="24"/>
          <w:lang w:val="en-US"/>
        </w:rPr>
        <w:t xml:space="preserve"> </w:t>
      </w:r>
      <w:proofErr w:type="spellStart"/>
      <w:r w:rsidR="005C16B0">
        <w:rPr>
          <w:rFonts w:ascii="Times New Roman" w:hAnsi="Times New Roman" w:cs="Times New Roman"/>
          <w:sz w:val="24"/>
          <w:szCs w:val="24"/>
          <w:lang w:val="en-US"/>
        </w:rPr>
        <w:t>suhu</w:t>
      </w:r>
      <w:proofErr w:type="spellEnd"/>
      <w:r w:rsidR="005C16B0">
        <w:rPr>
          <w:rFonts w:ascii="Times New Roman" w:hAnsi="Times New Roman" w:cs="Times New Roman"/>
          <w:sz w:val="24"/>
          <w:szCs w:val="24"/>
          <w:lang w:val="en-US"/>
        </w:rPr>
        <w:t xml:space="preserve"> </w:t>
      </w:r>
      <w:proofErr w:type="spellStart"/>
      <w:r w:rsidR="005C16B0">
        <w:rPr>
          <w:rFonts w:ascii="Times New Roman" w:hAnsi="Times New Roman" w:cs="Times New Roman"/>
          <w:sz w:val="24"/>
          <w:szCs w:val="24"/>
          <w:lang w:val="en-US"/>
        </w:rPr>
        <w:t>kamar</w:t>
      </w:r>
      <w:proofErr w:type="spellEnd"/>
      <w:r w:rsidR="005C16B0">
        <w:rPr>
          <w:rFonts w:ascii="Times New Roman" w:hAnsi="Times New Roman" w:cs="Times New Roman"/>
          <w:sz w:val="24"/>
          <w:szCs w:val="24"/>
          <w:lang w:val="en-US"/>
        </w:rPr>
        <w:t xml:space="preserve"> </w:t>
      </w:r>
      <w:r w:rsidR="005C16B0" w:rsidRPr="00F65803">
        <w:rPr>
          <w:rFonts w:ascii="Times New Roman" w:hAnsi="Times New Roman" w:cs="Times New Roman"/>
          <w:sz w:val="24"/>
          <w:szCs w:val="24"/>
        </w:rPr>
        <w:t>(Zainuddin dan Sriyani, 2010).</w:t>
      </w:r>
    </w:p>
    <w:p w14:paraId="2D9377AC" w14:textId="77777777" w:rsidR="00B9106A" w:rsidRDefault="0001430C" w:rsidP="00B9106A">
      <w:pPr>
        <w:spacing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99m-TEKNESIUM K</w:t>
      </w:r>
      <w:r w:rsidR="00B9106A" w:rsidRPr="00F010BF">
        <w:rPr>
          <w:rFonts w:ascii="Times New Roman" w:hAnsi="Times New Roman" w:cs="Times New Roman"/>
          <w:b/>
          <w:sz w:val="24"/>
          <w:szCs w:val="24"/>
          <w:lang w:val="en-US"/>
        </w:rPr>
        <w:t>UERSETIN</w:t>
      </w:r>
    </w:p>
    <w:p w14:paraId="0D62D0D6" w14:textId="77777777" w:rsidR="00F65803" w:rsidRDefault="0001430C" w:rsidP="00B9106A">
      <w:pPr>
        <w:spacing w:line="480" w:lineRule="auto"/>
        <w:jc w:val="both"/>
        <w:rPr>
          <w:rFonts w:ascii="Times New Roman" w:hAnsi="Times New Roman" w:cs="Times New Roman"/>
          <w:sz w:val="24"/>
          <w:szCs w:val="24"/>
        </w:rPr>
      </w:pPr>
      <w:r>
        <w:rPr>
          <w:rFonts w:ascii="Times New Roman" w:hAnsi="Times New Roman" w:cs="Times New Roman"/>
          <w:sz w:val="24"/>
          <w:szCs w:val="24"/>
        </w:rPr>
        <w:t>Kuersetin</w:t>
      </w:r>
      <w:r w:rsidR="00F65803" w:rsidRPr="0001430C">
        <w:rPr>
          <w:rFonts w:ascii="Times New Roman" w:hAnsi="Times New Roman" w:cs="Times New Roman"/>
          <w:sz w:val="24"/>
          <w:szCs w:val="24"/>
        </w:rPr>
        <w:t xml:space="preserve"> merupakan </w:t>
      </w:r>
      <w:r w:rsidR="00EF6FE2" w:rsidRPr="0001430C">
        <w:rPr>
          <w:rFonts w:ascii="Times New Roman" w:hAnsi="Times New Roman" w:cs="Times New Roman"/>
          <w:sz w:val="24"/>
          <w:szCs w:val="24"/>
        </w:rPr>
        <w:t xml:space="preserve">senyawa flavonoid yang termasuk dalam golongan flavonol dan banyak ditemukan dalam buah dan sayur seperti bawang bombay, tomat, apel, anggur (Panche </w:t>
      </w:r>
      <w:r w:rsidR="00EF6FE2" w:rsidRPr="0001430C">
        <w:rPr>
          <w:rFonts w:ascii="Times New Roman" w:hAnsi="Times New Roman" w:cs="Times New Roman"/>
          <w:i/>
          <w:sz w:val="24"/>
          <w:szCs w:val="24"/>
        </w:rPr>
        <w:t>et al</w:t>
      </w:r>
      <w:r w:rsidR="00EF6FE2" w:rsidRPr="0001430C">
        <w:rPr>
          <w:rFonts w:ascii="Times New Roman" w:hAnsi="Times New Roman" w:cs="Times New Roman"/>
          <w:sz w:val="24"/>
          <w:szCs w:val="24"/>
        </w:rPr>
        <w:t xml:space="preserve">., 2016). </w:t>
      </w:r>
      <w:r>
        <w:rPr>
          <w:rFonts w:ascii="Times New Roman" w:hAnsi="Times New Roman" w:cs="Times New Roman"/>
          <w:sz w:val="24"/>
          <w:szCs w:val="24"/>
        </w:rPr>
        <w:t>Kuersetin</w:t>
      </w:r>
      <w:r w:rsidR="00EF6FE2" w:rsidRPr="0001430C">
        <w:rPr>
          <w:rFonts w:ascii="Times New Roman" w:hAnsi="Times New Roman" w:cs="Times New Roman"/>
          <w:sz w:val="24"/>
          <w:szCs w:val="24"/>
        </w:rPr>
        <w:t xml:space="preserve"> telah terbukti berpotensi sebagai produk alam yang berpotensi memiliki aktivitas antioksidan dengan menangkal radikal berupa s</w:t>
      </w:r>
      <w:r w:rsidR="00F928A2" w:rsidRPr="0001430C">
        <w:rPr>
          <w:rFonts w:ascii="Times New Roman" w:hAnsi="Times New Roman" w:cs="Times New Roman"/>
          <w:sz w:val="24"/>
          <w:szCs w:val="24"/>
        </w:rPr>
        <w:t xml:space="preserve">uperoksida anion dan hidroksil (Hosseinimehr, </w:t>
      </w:r>
      <w:r w:rsidR="00F928A2" w:rsidRPr="00313C25">
        <w:rPr>
          <w:rFonts w:ascii="Times New Roman" w:hAnsi="Times New Roman" w:cs="Times New Roman"/>
          <w:i/>
          <w:sz w:val="24"/>
          <w:szCs w:val="24"/>
        </w:rPr>
        <w:t>et al</w:t>
      </w:r>
      <w:r w:rsidR="00F928A2" w:rsidRPr="0001430C">
        <w:rPr>
          <w:rFonts w:ascii="Times New Roman" w:hAnsi="Times New Roman" w:cs="Times New Roman"/>
          <w:sz w:val="24"/>
          <w:szCs w:val="24"/>
        </w:rPr>
        <w:t xml:space="preserve">., 2010) sehingga dapat digunakan untuk menghambat pertumbuhan sel kanker payudara, prostat, kolon, bahkan paru-paru. Kemampuan kuersetin yang dapat membentuk kompleks dengan logam agen pengkhelat dimanfaatkan oleh peneliti untuk </w:t>
      </w:r>
      <w:r w:rsidR="00F928A2" w:rsidRPr="0001430C">
        <w:rPr>
          <w:rFonts w:ascii="Times New Roman" w:hAnsi="Times New Roman" w:cs="Times New Roman"/>
          <w:sz w:val="24"/>
          <w:szCs w:val="24"/>
        </w:rPr>
        <w:t>ditandai dengan radioisotop teknesium-99m yang ketika dilakukan uji kemurnian didapatkan kemurnian radiofarmaka yang tinggi yaitu lebih dari 90%. Telah d</w:t>
      </w:r>
      <w:r w:rsidR="008C289C" w:rsidRPr="0001430C">
        <w:rPr>
          <w:rFonts w:ascii="Times New Roman" w:hAnsi="Times New Roman" w:cs="Times New Roman"/>
          <w:sz w:val="24"/>
          <w:szCs w:val="24"/>
        </w:rPr>
        <w:t>ilakukan uji biodistribusi 99m-Teknesium</w:t>
      </w:r>
      <w:r w:rsidR="00F928A2" w:rsidRPr="0001430C">
        <w:rPr>
          <w:rFonts w:ascii="Times New Roman" w:hAnsi="Times New Roman" w:cs="Times New Roman"/>
          <w:sz w:val="24"/>
          <w:szCs w:val="24"/>
        </w:rPr>
        <w:t>-kuersetin terhadap hewan percobaan mencit yang menunj</w:t>
      </w:r>
      <w:r w:rsidR="00A02297" w:rsidRPr="0001430C">
        <w:rPr>
          <w:rFonts w:ascii="Times New Roman" w:hAnsi="Times New Roman" w:cs="Times New Roman"/>
          <w:sz w:val="24"/>
          <w:szCs w:val="24"/>
        </w:rPr>
        <w:t>ukkan adanya potensi tinggi</w:t>
      </w:r>
      <w:r w:rsidR="00F928A2" w:rsidRPr="0001430C">
        <w:rPr>
          <w:rFonts w:ascii="Times New Roman" w:hAnsi="Times New Roman" w:cs="Times New Roman"/>
          <w:sz w:val="24"/>
          <w:szCs w:val="24"/>
        </w:rPr>
        <w:t xml:space="preserve"> 99mTc-kuersetin sebagai media untuk mendeteksi adanya radikal bebas </w:t>
      </w:r>
      <w:r w:rsidR="00A02297" w:rsidRPr="0001430C">
        <w:rPr>
          <w:rFonts w:ascii="Times New Roman" w:hAnsi="Times New Roman" w:cs="Times New Roman"/>
          <w:sz w:val="24"/>
          <w:szCs w:val="24"/>
        </w:rPr>
        <w:t>yang tinggi di dalam suatu organ. Untuk saat ini, tahapan pengumbangan radioisotop 99mTc-kuersetin masih tahap lanjutan untuk dila</w:t>
      </w:r>
      <w:r w:rsidRPr="0001430C">
        <w:rPr>
          <w:rFonts w:ascii="Times New Roman" w:hAnsi="Times New Roman" w:cs="Times New Roman"/>
          <w:sz w:val="24"/>
          <w:szCs w:val="24"/>
        </w:rPr>
        <w:t>kukan penelitian in vivo setelah</w:t>
      </w:r>
      <w:r w:rsidR="00A02297" w:rsidRPr="0001430C">
        <w:rPr>
          <w:rFonts w:ascii="Times New Roman" w:hAnsi="Times New Roman" w:cs="Times New Roman"/>
          <w:sz w:val="24"/>
          <w:szCs w:val="24"/>
        </w:rPr>
        <w:t xml:space="preserve"> diketahui beberapa karakteristik yang telah diketahui yaitu kemunian radiokimia 98,94% ± 0,30%, pH mendekati pH darah yaitu 7, muatan netral, dan nilai lipofilisitas log (P) = 0,62 ±</w:t>
      </w:r>
      <w:r w:rsidR="00313C25">
        <w:rPr>
          <w:rFonts w:ascii="Times New Roman" w:hAnsi="Times New Roman" w:cs="Times New Roman"/>
          <w:sz w:val="24"/>
          <w:szCs w:val="24"/>
        </w:rPr>
        <w:t xml:space="preserve"> 1,34% (Widysasri et </w:t>
      </w:r>
      <w:r w:rsidR="00313C25">
        <w:rPr>
          <w:rFonts w:ascii="Times New Roman" w:hAnsi="Times New Roman" w:cs="Times New Roman"/>
          <w:sz w:val="24"/>
          <w:szCs w:val="24"/>
          <w:lang w:val="en-US"/>
        </w:rPr>
        <w:t>al., 2019).</w:t>
      </w:r>
      <w:r w:rsidR="00A02297" w:rsidRPr="0001430C">
        <w:rPr>
          <w:rFonts w:ascii="Times New Roman" w:hAnsi="Times New Roman" w:cs="Times New Roman"/>
          <w:sz w:val="24"/>
          <w:szCs w:val="24"/>
        </w:rPr>
        <w:t xml:space="preserve"> </w:t>
      </w:r>
    </w:p>
    <w:p w14:paraId="22F262EF" w14:textId="77777777" w:rsidR="009336B7" w:rsidRDefault="009336B7" w:rsidP="0001430C">
      <w:pPr>
        <w:spacing w:line="480" w:lineRule="auto"/>
        <w:jc w:val="both"/>
        <w:rPr>
          <w:rFonts w:ascii="Times New Roman" w:hAnsi="Times New Roman" w:cs="Times New Roman"/>
          <w:b/>
          <w:sz w:val="24"/>
          <w:szCs w:val="24"/>
          <w:lang w:val="en-US"/>
        </w:rPr>
      </w:pPr>
    </w:p>
    <w:p w14:paraId="47CA1F59" w14:textId="77777777" w:rsidR="0001430C" w:rsidRDefault="0001430C" w:rsidP="0001430C">
      <w:pPr>
        <w:spacing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99m-TEKNESIUM RUTIN</w:t>
      </w:r>
    </w:p>
    <w:p w14:paraId="30217FD6" w14:textId="77777777" w:rsidR="0001430C" w:rsidRDefault="009336B7" w:rsidP="00337096">
      <w:pPr>
        <w:spacing w:line="480" w:lineRule="auto"/>
        <w:ind w:firstLine="720"/>
        <w:jc w:val="both"/>
        <w:rPr>
          <w:rFonts w:ascii="Times New Roman" w:hAnsi="Times New Roman" w:cs="Times New Roman"/>
          <w:sz w:val="24"/>
          <w:szCs w:val="24"/>
        </w:rPr>
      </w:pPr>
      <w:r w:rsidRPr="00E739A9">
        <w:rPr>
          <w:rFonts w:ascii="Times New Roman" w:hAnsi="Times New Roman" w:cs="Times New Roman"/>
          <w:sz w:val="24"/>
          <w:szCs w:val="24"/>
        </w:rPr>
        <w:t xml:space="preserve">Rutin merupakan senyawa flavonoid yang termasuk dalam golongan flavonol dan banyak ditemukan dalam buah dan sayur </w:t>
      </w:r>
      <w:r w:rsidRPr="00E739A9">
        <w:rPr>
          <w:rFonts w:ascii="Times New Roman" w:hAnsi="Times New Roman" w:cs="Times New Roman"/>
          <w:sz w:val="24"/>
          <w:szCs w:val="24"/>
        </w:rPr>
        <w:lastRenderedPageBreak/>
        <w:t>seperti bawang b</w:t>
      </w:r>
      <w:r w:rsidR="00E739A9">
        <w:rPr>
          <w:rFonts w:ascii="Times New Roman" w:hAnsi="Times New Roman" w:cs="Times New Roman"/>
          <w:sz w:val="24"/>
          <w:szCs w:val="24"/>
        </w:rPr>
        <w:t>ombai</w:t>
      </w:r>
      <w:r w:rsidRPr="00E739A9">
        <w:rPr>
          <w:rFonts w:ascii="Times New Roman" w:hAnsi="Times New Roman" w:cs="Times New Roman"/>
          <w:sz w:val="24"/>
          <w:szCs w:val="24"/>
        </w:rPr>
        <w:t xml:space="preserve">, tomat, apel, anggur (Panche </w:t>
      </w:r>
      <w:r w:rsidRPr="00E739A9">
        <w:rPr>
          <w:rFonts w:ascii="Times New Roman" w:hAnsi="Times New Roman" w:cs="Times New Roman"/>
          <w:i/>
          <w:sz w:val="24"/>
          <w:szCs w:val="24"/>
        </w:rPr>
        <w:t>et al</w:t>
      </w:r>
      <w:r w:rsidRPr="00E739A9">
        <w:rPr>
          <w:rFonts w:ascii="Times New Roman" w:hAnsi="Times New Roman" w:cs="Times New Roman"/>
          <w:sz w:val="24"/>
          <w:szCs w:val="24"/>
        </w:rPr>
        <w:t>., 2016).</w:t>
      </w:r>
      <w:r w:rsidR="00EE5B70" w:rsidRPr="00E739A9">
        <w:rPr>
          <w:rFonts w:ascii="Times New Roman" w:hAnsi="Times New Roman" w:cs="Times New Roman"/>
          <w:sz w:val="24"/>
          <w:szCs w:val="24"/>
        </w:rPr>
        <w:t xml:space="preserve"> Aktivitas antioksidan yang dimiliki senyawa rutin adalah dengan </w:t>
      </w:r>
      <w:r w:rsidR="00246C7E" w:rsidRPr="00E739A9">
        <w:rPr>
          <w:rFonts w:ascii="Times New Roman" w:hAnsi="Times New Roman" w:cs="Times New Roman"/>
          <w:sz w:val="24"/>
          <w:szCs w:val="24"/>
        </w:rPr>
        <w:t xml:space="preserve">penangkalan ABTS, DPPH (1,1-hiphenyl-2-picryl-hydrazyl), serta nitrit oksida (Okoh </w:t>
      </w:r>
      <w:r w:rsidR="00246C7E" w:rsidRPr="00E739A9">
        <w:rPr>
          <w:rFonts w:ascii="Times New Roman" w:hAnsi="Times New Roman" w:cs="Times New Roman"/>
          <w:i/>
          <w:sz w:val="24"/>
          <w:szCs w:val="24"/>
        </w:rPr>
        <w:t>et al</w:t>
      </w:r>
      <w:r w:rsidR="00246C7E" w:rsidRPr="00E739A9">
        <w:rPr>
          <w:rFonts w:ascii="Times New Roman" w:hAnsi="Times New Roman" w:cs="Times New Roman"/>
          <w:sz w:val="24"/>
          <w:szCs w:val="24"/>
        </w:rPr>
        <w:t xml:space="preserve">., 2014). Setelah dilakukan pelabelan senyawa rutin dengan menggunakan radioisotop 99m-Teknesium, didapatkan hasil biodistribusi </w:t>
      </w:r>
      <w:r w:rsidR="00337096" w:rsidRPr="00E739A9">
        <w:rPr>
          <w:rFonts w:ascii="Times New Roman" w:hAnsi="Times New Roman" w:cs="Times New Roman"/>
          <w:sz w:val="24"/>
          <w:szCs w:val="24"/>
        </w:rPr>
        <w:t xml:space="preserve">pada organ ginjal </w:t>
      </w:r>
      <w:r w:rsidR="00246C7E" w:rsidRPr="00E739A9">
        <w:rPr>
          <w:rFonts w:ascii="Times New Roman" w:hAnsi="Times New Roman" w:cs="Times New Roman"/>
          <w:sz w:val="24"/>
          <w:szCs w:val="24"/>
        </w:rPr>
        <w:t>yang baik saat dilakukan pengujian terhadap tikus jantan</w:t>
      </w:r>
      <w:r w:rsidR="00313C25">
        <w:rPr>
          <w:rFonts w:ascii="Times New Roman" w:hAnsi="Times New Roman" w:cs="Times New Roman"/>
          <w:sz w:val="24"/>
          <w:szCs w:val="24"/>
          <w:lang w:val="en-US"/>
        </w:rPr>
        <w:t xml:space="preserve"> (Bernardo, et al., 2001)</w:t>
      </w:r>
      <w:r w:rsidR="00337096" w:rsidRPr="00E739A9">
        <w:rPr>
          <w:rFonts w:ascii="Times New Roman" w:hAnsi="Times New Roman" w:cs="Times New Roman"/>
          <w:sz w:val="24"/>
          <w:szCs w:val="24"/>
        </w:rPr>
        <w:t>. Perlu dilakukan pengujian lanjutan dengan melihat kemurnian, karakteristik, dan pengujian in vitro serta in vivo.</w:t>
      </w:r>
    </w:p>
    <w:p w14:paraId="1031FACE" w14:textId="77777777" w:rsidR="00313C25" w:rsidRPr="00E739A9" w:rsidRDefault="00313C25" w:rsidP="00337096">
      <w:pPr>
        <w:spacing w:line="480" w:lineRule="auto"/>
        <w:ind w:firstLine="720"/>
        <w:jc w:val="both"/>
        <w:rPr>
          <w:rFonts w:ascii="Times New Roman" w:hAnsi="Times New Roman" w:cs="Times New Roman"/>
          <w:sz w:val="24"/>
          <w:szCs w:val="24"/>
        </w:rPr>
      </w:pPr>
    </w:p>
    <w:p w14:paraId="686F5DF1" w14:textId="77777777" w:rsidR="00337096" w:rsidRPr="00E739A9" w:rsidRDefault="00337096" w:rsidP="00B9106A">
      <w:pPr>
        <w:spacing w:line="360" w:lineRule="auto"/>
        <w:jc w:val="both"/>
        <w:rPr>
          <w:rFonts w:ascii="Times New Roman" w:hAnsi="Times New Roman" w:cs="Times New Roman"/>
          <w:b/>
          <w:color w:val="000000"/>
          <w:sz w:val="24"/>
          <w:szCs w:val="24"/>
          <w:shd w:val="clear" w:color="auto" w:fill="FFFFFF"/>
        </w:rPr>
      </w:pPr>
      <w:r w:rsidRPr="00E739A9">
        <w:rPr>
          <w:rFonts w:ascii="Times New Roman" w:hAnsi="Times New Roman" w:cs="Times New Roman"/>
          <w:b/>
          <w:color w:val="000000"/>
          <w:sz w:val="24"/>
          <w:szCs w:val="24"/>
          <w:shd w:val="clear" w:color="auto" w:fill="FFFFFF"/>
        </w:rPr>
        <w:t>SIMPULAN</w:t>
      </w:r>
    </w:p>
    <w:p w14:paraId="1373CDBB" w14:textId="77777777" w:rsidR="00313C25" w:rsidRPr="00313C25" w:rsidRDefault="00337096" w:rsidP="00337096">
      <w:pPr>
        <w:spacing w:after="0" w:line="480" w:lineRule="auto"/>
        <w:jc w:val="both"/>
        <w:rPr>
          <w:rFonts w:ascii="Times New Roman" w:hAnsi="Times New Roman" w:cs="Times New Roman"/>
          <w:color w:val="000000"/>
          <w:sz w:val="24"/>
          <w:szCs w:val="24"/>
          <w:shd w:val="clear" w:color="auto" w:fill="FFFFFF"/>
          <w:lang w:val="en-US"/>
        </w:rPr>
        <w:sectPr w:rsidR="00313C25" w:rsidRPr="00313C25" w:rsidSect="00080ADB">
          <w:pgSz w:w="12240" w:h="15840"/>
          <w:pgMar w:top="1440" w:right="1440" w:bottom="1440" w:left="1440" w:header="708" w:footer="708" w:gutter="0"/>
          <w:cols w:num="2" w:space="708"/>
          <w:docGrid w:linePitch="360"/>
        </w:sectPr>
      </w:pPr>
      <w:r w:rsidRPr="00E739A9">
        <w:rPr>
          <w:rFonts w:ascii="Times New Roman" w:hAnsi="Times New Roman" w:cs="Times New Roman"/>
          <w:color w:val="000000"/>
          <w:sz w:val="24"/>
          <w:szCs w:val="24"/>
          <w:shd w:val="clear" w:color="auto" w:fill="FFFFFF"/>
        </w:rPr>
        <w:t>Perkembangan penggunaan radiofarmaka menggunakan senyawa flavonoid untuk   deteksi radikal bebas pemic</w:t>
      </w:r>
      <w:r w:rsidR="00E739A9" w:rsidRPr="00E739A9">
        <w:rPr>
          <w:rFonts w:ascii="Times New Roman" w:hAnsi="Times New Roman" w:cs="Times New Roman"/>
          <w:color w:val="000000"/>
          <w:sz w:val="24"/>
          <w:szCs w:val="24"/>
          <w:shd w:val="clear" w:color="auto" w:fill="FFFFFF"/>
        </w:rPr>
        <w:t>u kanker akan terus berkembang</w:t>
      </w:r>
      <w:r w:rsidRPr="00E739A9">
        <w:rPr>
          <w:rFonts w:ascii="Times New Roman" w:hAnsi="Times New Roman" w:cs="Times New Roman"/>
          <w:color w:val="000000"/>
          <w:sz w:val="24"/>
          <w:szCs w:val="24"/>
          <w:shd w:val="clear" w:color="auto" w:fill="FFFFFF"/>
        </w:rPr>
        <w:t>. Namun untuk saat ini, penggunaan 99m-Teknesium-Kuersetin merupakan pilihan utama yang  bisa digunakan karena  penel</w:t>
      </w:r>
      <w:r w:rsidR="00E739A9" w:rsidRPr="00E739A9">
        <w:rPr>
          <w:rFonts w:ascii="Times New Roman" w:hAnsi="Times New Roman" w:cs="Times New Roman"/>
          <w:color w:val="000000"/>
          <w:sz w:val="24"/>
          <w:szCs w:val="24"/>
          <w:shd w:val="clear" w:color="auto" w:fill="FFFFFF"/>
        </w:rPr>
        <w:t xml:space="preserve">itian mengenai </w:t>
      </w:r>
      <w:r w:rsidR="00E739A9" w:rsidRPr="00E739A9">
        <w:rPr>
          <w:rFonts w:ascii="Times New Roman" w:hAnsi="Times New Roman" w:cs="Times New Roman"/>
          <w:color w:val="000000"/>
          <w:sz w:val="24"/>
          <w:szCs w:val="24"/>
          <w:shd w:val="clear" w:color="auto" w:fill="FFFFFF"/>
        </w:rPr>
        <w:t xml:space="preserve">kuersetin sudah lebih maju dibandingkan senyawa flavonoid lain yang baru akan dikembangkan.  Penggunaan senyawa flavonoid sebagai antioksidan  eksogen untuk radiofarmaka lebih menguntungkan </w:t>
      </w:r>
      <w:proofErr w:type="spellStart"/>
      <w:r w:rsidR="00313C25">
        <w:rPr>
          <w:rFonts w:ascii="Times New Roman" w:hAnsi="Times New Roman" w:cs="Times New Roman"/>
          <w:color w:val="000000"/>
          <w:sz w:val="24"/>
          <w:szCs w:val="24"/>
          <w:shd w:val="clear" w:color="auto" w:fill="FFFFFF"/>
          <w:lang w:val="en-US"/>
        </w:rPr>
        <w:t>karena</w:t>
      </w:r>
      <w:proofErr w:type="spellEnd"/>
      <w:r w:rsidR="00313C25">
        <w:rPr>
          <w:rFonts w:ascii="Times New Roman" w:hAnsi="Times New Roman" w:cs="Times New Roman"/>
          <w:color w:val="000000"/>
          <w:sz w:val="24"/>
          <w:szCs w:val="24"/>
          <w:shd w:val="clear" w:color="auto" w:fill="FFFFFF"/>
          <w:lang w:val="en-US"/>
        </w:rPr>
        <w:t xml:space="preserve"> </w:t>
      </w:r>
      <w:proofErr w:type="spellStart"/>
      <w:r w:rsidR="00313C25">
        <w:rPr>
          <w:rFonts w:ascii="Times New Roman" w:hAnsi="Times New Roman" w:cs="Times New Roman"/>
          <w:color w:val="000000"/>
          <w:sz w:val="24"/>
          <w:szCs w:val="24"/>
          <w:shd w:val="clear" w:color="auto" w:fill="FFFFFF"/>
          <w:lang w:val="en-US"/>
        </w:rPr>
        <w:t>dapat</w:t>
      </w:r>
      <w:proofErr w:type="spellEnd"/>
      <w:r w:rsidR="00313C25">
        <w:rPr>
          <w:rFonts w:ascii="Times New Roman" w:hAnsi="Times New Roman" w:cs="Times New Roman"/>
          <w:color w:val="000000"/>
          <w:sz w:val="24"/>
          <w:szCs w:val="24"/>
          <w:shd w:val="clear" w:color="auto" w:fill="FFFFFF"/>
          <w:lang w:val="en-US"/>
        </w:rPr>
        <w:t xml:space="preserve"> </w:t>
      </w:r>
      <w:proofErr w:type="spellStart"/>
      <w:r w:rsidR="00313C25">
        <w:rPr>
          <w:rFonts w:ascii="Times New Roman" w:hAnsi="Times New Roman" w:cs="Times New Roman"/>
          <w:color w:val="000000"/>
          <w:sz w:val="24"/>
          <w:szCs w:val="24"/>
          <w:shd w:val="clear" w:color="auto" w:fill="FFFFFF"/>
          <w:lang w:val="en-US"/>
        </w:rPr>
        <w:t>diisolasi</w:t>
      </w:r>
      <w:proofErr w:type="spellEnd"/>
      <w:r w:rsidR="00313C25">
        <w:rPr>
          <w:rFonts w:ascii="Times New Roman" w:hAnsi="Times New Roman" w:cs="Times New Roman"/>
          <w:color w:val="000000"/>
          <w:sz w:val="24"/>
          <w:szCs w:val="24"/>
          <w:shd w:val="clear" w:color="auto" w:fill="FFFFFF"/>
          <w:lang w:val="en-US"/>
        </w:rPr>
        <w:t xml:space="preserve"> </w:t>
      </w:r>
      <w:proofErr w:type="spellStart"/>
      <w:r w:rsidR="00313C25">
        <w:rPr>
          <w:rFonts w:ascii="Times New Roman" w:hAnsi="Times New Roman" w:cs="Times New Roman"/>
          <w:color w:val="000000"/>
          <w:sz w:val="24"/>
          <w:szCs w:val="24"/>
          <w:shd w:val="clear" w:color="auto" w:fill="FFFFFF"/>
          <w:lang w:val="en-US"/>
        </w:rPr>
        <w:t>tanaman</w:t>
      </w:r>
      <w:proofErr w:type="spellEnd"/>
      <w:r w:rsidR="00313C25">
        <w:rPr>
          <w:rFonts w:ascii="Times New Roman" w:hAnsi="Times New Roman" w:cs="Times New Roman"/>
          <w:color w:val="000000"/>
          <w:sz w:val="24"/>
          <w:szCs w:val="24"/>
          <w:shd w:val="clear" w:color="auto" w:fill="FFFFFF"/>
          <w:lang w:val="en-US"/>
        </w:rPr>
        <w:t xml:space="preserve"> </w:t>
      </w:r>
      <w:r w:rsidR="00E739A9" w:rsidRPr="00E739A9">
        <w:rPr>
          <w:rFonts w:ascii="Times New Roman" w:hAnsi="Times New Roman" w:cs="Times New Roman"/>
          <w:color w:val="000000"/>
          <w:sz w:val="24"/>
          <w:szCs w:val="24"/>
          <w:shd w:val="clear" w:color="auto" w:fill="FFFFFF"/>
        </w:rPr>
        <w:t>dibanding</w:t>
      </w:r>
      <w:proofErr w:type="spellStart"/>
      <w:r w:rsidR="00313C25">
        <w:rPr>
          <w:rFonts w:ascii="Times New Roman" w:hAnsi="Times New Roman" w:cs="Times New Roman"/>
          <w:color w:val="000000"/>
          <w:sz w:val="24"/>
          <w:szCs w:val="24"/>
          <w:shd w:val="clear" w:color="auto" w:fill="FFFFFF"/>
          <w:lang w:val="en-US"/>
        </w:rPr>
        <w:t>kan</w:t>
      </w:r>
      <w:proofErr w:type="spellEnd"/>
      <w:r w:rsidR="00313C25">
        <w:rPr>
          <w:rFonts w:ascii="Times New Roman" w:hAnsi="Times New Roman" w:cs="Times New Roman"/>
          <w:color w:val="000000"/>
          <w:sz w:val="24"/>
          <w:szCs w:val="24"/>
          <w:shd w:val="clear" w:color="auto" w:fill="FFFFFF"/>
          <w:lang w:val="en-US"/>
        </w:rPr>
        <w:t xml:space="preserve"> </w:t>
      </w:r>
      <w:proofErr w:type="spellStart"/>
      <w:r w:rsidR="00313C25">
        <w:rPr>
          <w:rFonts w:ascii="Times New Roman" w:hAnsi="Times New Roman" w:cs="Times New Roman"/>
          <w:color w:val="000000"/>
          <w:sz w:val="24"/>
          <w:szCs w:val="24"/>
          <w:shd w:val="clear" w:color="auto" w:fill="FFFFFF"/>
          <w:lang w:val="en-US"/>
        </w:rPr>
        <w:t>dengan</w:t>
      </w:r>
      <w:proofErr w:type="spellEnd"/>
      <w:r w:rsidR="00313C25">
        <w:rPr>
          <w:rFonts w:ascii="Times New Roman" w:hAnsi="Times New Roman" w:cs="Times New Roman"/>
          <w:color w:val="000000"/>
          <w:sz w:val="24"/>
          <w:szCs w:val="24"/>
          <w:shd w:val="clear" w:color="auto" w:fill="FFFFFF"/>
          <w:lang w:val="en-US"/>
        </w:rPr>
        <w:t xml:space="preserve"> </w:t>
      </w:r>
      <w:proofErr w:type="spellStart"/>
      <w:r w:rsidR="00313C25">
        <w:rPr>
          <w:rFonts w:ascii="Times New Roman" w:hAnsi="Times New Roman" w:cs="Times New Roman"/>
          <w:color w:val="000000"/>
          <w:sz w:val="24"/>
          <w:szCs w:val="24"/>
          <w:shd w:val="clear" w:color="auto" w:fill="FFFFFF"/>
          <w:lang w:val="en-US"/>
        </w:rPr>
        <w:t>senyawa</w:t>
      </w:r>
      <w:proofErr w:type="spellEnd"/>
      <w:r w:rsidR="00313C25">
        <w:rPr>
          <w:rFonts w:ascii="Times New Roman" w:hAnsi="Times New Roman" w:cs="Times New Roman"/>
          <w:color w:val="000000"/>
          <w:sz w:val="24"/>
          <w:szCs w:val="24"/>
          <w:shd w:val="clear" w:color="auto" w:fill="FFFFFF"/>
          <w:lang w:val="en-US"/>
        </w:rPr>
        <w:t xml:space="preserve"> endogen </w:t>
      </w:r>
      <w:proofErr w:type="spellStart"/>
      <w:r w:rsidR="00313C25">
        <w:rPr>
          <w:rFonts w:ascii="Times New Roman" w:hAnsi="Times New Roman" w:cs="Times New Roman"/>
          <w:color w:val="000000"/>
          <w:sz w:val="24"/>
          <w:szCs w:val="24"/>
          <w:shd w:val="clear" w:color="auto" w:fill="FFFFFF"/>
          <w:lang w:val="en-US"/>
        </w:rPr>
        <w:t>alami</w:t>
      </w:r>
      <w:proofErr w:type="spellEnd"/>
      <w:r w:rsidR="00313C25">
        <w:rPr>
          <w:rFonts w:ascii="Times New Roman" w:hAnsi="Times New Roman" w:cs="Times New Roman"/>
          <w:color w:val="000000"/>
          <w:sz w:val="24"/>
          <w:szCs w:val="24"/>
          <w:shd w:val="clear" w:color="auto" w:fill="FFFFFF"/>
          <w:lang w:val="en-US"/>
        </w:rPr>
        <w:t xml:space="preserve"> </w:t>
      </w:r>
      <w:proofErr w:type="spellStart"/>
      <w:r w:rsidR="00313C25">
        <w:rPr>
          <w:rFonts w:ascii="Times New Roman" w:hAnsi="Times New Roman" w:cs="Times New Roman"/>
          <w:color w:val="000000"/>
          <w:sz w:val="24"/>
          <w:szCs w:val="24"/>
          <w:shd w:val="clear" w:color="auto" w:fill="FFFFFF"/>
          <w:lang w:val="en-US"/>
        </w:rPr>
        <w:t>seperti</w:t>
      </w:r>
      <w:proofErr w:type="spellEnd"/>
      <w:r w:rsidR="00313C25">
        <w:rPr>
          <w:rFonts w:ascii="Times New Roman" w:hAnsi="Times New Roman" w:cs="Times New Roman"/>
          <w:color w:val="000000"/>
          <w:sz w:val="24"/>
          <w:szCs w:val="24"/>
          <w:shd w:val="clear" w:color="auto" w:fill="FFFFFF"/>
          <w:lang w:val="en-US"/>
        </w:rPr>
        <w:t xml:space="preserve"> </w:t>
      </w:r>
      <w:proofErr w:type="spellStart"/>
      <w:r w:rsidR="00313C25">
        <w:rPr>
          <w:rFonts w:ascii="Times New Roman" w:hAnsi="Times New Roman" w:cs="Times New Roman"/>
          <w:color w:val="000000"/>
          <w:sz w:val="24"/>
          <w:szCs w:val="24"/>
          <w:shd w:val="clear" w:color="auto" w:fill="FFFFFF"/>
          <w:lang w:val="en-US"/>
        </w:rPr>
        <w:t>glutation</w:t>
      </w:r>
      <w:proofErr w:type="spellEnd"/>
      <w:r w:rsidR="00313C25">
        <w:rPr>
          <w:rFonts w:ascii="Times New Roman" w:hAnsi="Times New Roman" w:cs="Times New Roman"/>
          <w:color w:val="000000"/>
          <w:sz w:val="24"/>
          <w:szCs w:val="24"/>
          <w:shd w:val="clear" w:color="auto" w:fill="FFFFFF"/>
          <w:lang w:val="en-US"/>
        </w:rPr>
        <w:t xml:space="preserve"> yang </w:t>
      </w:r>
      <w:proofErr w:type="spellStart"/>
      <w:r w:rsidR="00313C25">
        <w:rPr>
          <w:rFonts w:ascii="Times New Roman" w:hAnsi="Times New Roman" w:cs="Times New Roman"/>
          <w:color w:val="000000"/>
          <w:sz w:val="24"/>
          <w:szCs w:val="24"/>
          <w:shd w:val="clear" w:color="auto" w:fill="FFFFFF"/>
          <w:lang w:val="en-US"/>
        </w:rPr>
        <w:t>harus</w:t>
      </w:r>
      <w:proofErr w:type="spellEnd"/>
      <w:r w:rsidR="00313C25">
        <w:rPr>
          <w:rFonts w:ascii="Times New Roman" w:hAnsi="Times New Roman" w:cs="Times New Roman"/>
          <w:color w:val="000000"/>
          <w:sz w:val="24"/>
          <w:szCs w:val="24"/>
          <w:shd w:val="clear" w:color="auto" w:fill="FFFFFF"/>
          <w:lang w:val="en-US"/>
        </w:rPr>
        <w:t xml:space="preserve"> </w:t>
      </w:r>
      <w:proofErr w:type="spellStart"/>
      <w:r w:rsidR="00313C25">
        <w:rPr>
          <w:rFonts w:ascii="Times New Roman" w:hAnsi="Times New Roman" w:cs="Times New Roman"/>
          <w:color w:val="000000"/>
          <w:sz w:val="24"/>
          <w:szCs w:val="24"/>
          <w:shd w:val="clear" w:color="auto" w:fill="FFFFFF"/>
          <w:lang w:val="en-US"/>
        </w:rPr>
        <w:t>dilakukan</w:t>
      </w:r>
      <w:proofErr w:type="spellEnd"/>
      <w:r w:rsidR="00313C25">
        <w:rPr>
          <w:rFonts w:ascii="Times New Roman" w:hAnsi="Times New Roman" w:cs="Times New Roman"/>
          <w:color w:val="000000"/>
          <w:sz w:val="24"/>
          <w:szCs w:val="24"/>
          <w:shd w:val="clear" w:color="auto" w:fill="FFFFFF"/>
          <w:lang w:val="en-US"/>
        </w:rPr>
        <w:t xml:space="preserve"> </w:t>
      </w:r>
      <w:proofErr w:type="spellStart"/>
      <w:r w:rsidR="00313C25">
        <w:rPr>
          <w:rFonts w:ascii="Times New Roman" w:hAnsi="Times New Roman" w:cs="Times New Roman"/>
          <w:color w:val="000000"/>
          <w:sz w:val="24"/>
          <w:szCs w:val="24"/>
          <w:shd w:val="clear" w:color="auto" w:fill="FFFFFF"/>
          <w:lang w:val="en-US"/>
        </w:rPr>
        <w:t>sintesis</w:t>
      </w:r>
      <w:proofErr w:type="spellEnd"/>
      <w:r w:rsidR="00313C25">
        <w:rPr>
          <w:rFonts w:ascii="Times New Roman" w:hAnsi="Times New Roman" w:cs="Times New Roman"/>
          <w:color w:val="000000"/>
          <w:sz w:val="24"/>
          <w:szCs w:val="24"/>
          <w:shd w:val="clear" w:color="auto" w:fill="FFFFFF"/>
          <w:lang w:val="en-US"/>
        </w:rPr>
        <w:t xml:space="preserve"> </w:t>
      </w:r>
      <w:proofErr w:type="spellStart"/>
      <w:r w:rsidR="00313C25">
        <w:rPr>
          <w:rFonts w:ascii="Times New Roman" w:hAnsi="Times New Roman" w:cs="Times New Roman"/>
          <w:color w:val="000000"/>
          <w:sz w:val="24"/>
          <w:szCs w:val="24"/>
          <w:shd w:val="clear" w:color="auto" w:fill="FFFFFF"/>
          <w:lang w:val="en-US"/>
        </w:rPr>
        <w:t>terlebih</w:t>
      </w:r>
      <w:proofErr w:type="spellEnd"/>
      <w:r w:rsidR="00313C25">
        <w:rPr>
          <w:rFonts w:ascii="Times New Roman" w:hAnsi="Times New Roman" w:cs="Times New Roman"/>
          <w:color w:val="000000"/>
          <w:sz w:val="24"/>
          <w:szCs w:val="24"/>
          <w:shd w:val="clear" w:color="auto" w:fill="FFFFFF"/>
          <w:lang w:val="en-US"/>
        </w:rPr>
        <w:t xml:space="preserve"> </w:t>
      </w:r>
      <w:proofErr w:type="spellStart"/>
      <w:r w:rsidR="00313C25">
        <w:rPr>
          <w:rFonts w:ascii="Times New Roman" w:hAnsi="Times New Roman" w:cs="Times New Roman"/>
          <w:color w:val="000000"/>
          <w:sz w:val="24"/>
          <w:szCs w:val="24"/>
          <w:shd w:val="clear" w:color="auto" w:fill="FFFFFF"/>
          <w:lang w:val="en-US"/>
        </w:rPr>
        <w:t>dahulu</w:t>
      </w:r>
      <w:proofErr w:type="spellEnd"/>
      <w:r w:rsidR="00E739A9" w:rsidRPr="00E739A9">
        <w:rPr>
          <w:rFonts w:ascii="Times New Roman" w:hAnsi="Times New Roman" w:cs="Times New Roman"/>
          <w:color w:val="000000"/>
          <w:sz w:val="24"/>
          <w:szCs w:val="24"/>
          <w:shd w:val="clear" w:color="auto" w:fill="FFFFFF"/>
        </w:rPr>
        <w:t xml:space="preserve"> </w:t>
      </w:r>
      <w:r w:rsidR="00E739A9">
        <w:rPr>
          <w:rFonts w:ascii="Times New Roman" w:hAnsi="Times New Roman" w:cs="Times New Roman"/>
          <w:color w:val="000000"/>
          <w:sz w:val="24"/>
          <w:szCs w:val="24"/>
          <w:shd w:val="clear" w:color="auto" w:fill="FFFFFF"/>
          <w:lang w:val="en-US"/>
        </w:rPr>
        <w:t xml:space="preserve">  </w:t>
      </w:r>
      <w:r w:rsidR="00313C25">
        <w:rPr>
          <w:rFonts w:ascii="Times New Roman" w:hAnsi="Times New Roman" w:cs="Times New Roman"/>
          <w:color w:val="000000"/>
          <w:sz w:val="24"/>
          <w:szCs w:val="24"/>
          <w:shd w:val="clear" w:color="auto" w:fill="FFFFFF"/>
          <w:lang w:val="en-US"/>
        </w:rPr>
        <w:t xml:space="preserve"> </w:t>
      </w:r>
      <w:proofErr w:type="spellStart"/>
      <w:r w:rsidR="00313C25">
        <w:rPr>
          <w:rFonts w:ascii="Times New Roman" w:hAnsi="Times New Roman" w:cs="Times New Roman"/>
          <w:color w:val="000000"/>
          <w:sz w:val="24"/>
          <w:szCs w:val="24"/>
          <w:shd w:val="clear" w:color="auto" w:fill="FFFFFF"/>
          <w:lang w:val="en-US"/>
        </w:rPr>
        <w:t>sebelum</w:t>
      </w:r>
      <w:proofErr w:type="spellEnd"/>
      <w:r w:rsidR="00313C25">
        <w:rPr>
          <w:rFonts w:ascii="Times New Roman" w:hAnsi="Times New Roman" w:cs="Times New Roman"/>
          <w:color w:val="000000"/>
          <w:sz w:val="24"/>
          <w:szCs w:val="24"/>
          <w:shd w:val="clear" w:color="auto" w:fill="FFFFFF"/>
          <w:lang w:val="en-US"/>
        </w:rPr>
        <w:t xml:space="preserve"> </w:t>
      </w:r>
      <w:proofErr w:type="spellStart"/>
      <w:r w:rsidR="00313C25">
        <w:rPr>
          <w:rFonts w:ascii="Times New Roman" w:hAnsi="Times New Roman" w:cs="Times New Roman"/>
          <w:color w:val="000000"/>
          <w:sz w:val="24"/>
          <w:szCs w:val="24"/>
          <w:shd w:val="clear" w:color="auto" w:fill="FFFFFF"/>
          <w:lang w:val="en-US"/>
        </w:rPr>
        <w:t>dilakukan</w:t>
      </w:r>
      <w:proofErr w:type="spellEnd"/>
      <w:r w:rsidR="00313C25">
        <w:rPr>
          <w:rFonts w:ascii="Times New Roman" w:hAnsi="Times New Roman" w:cs="Times New Roman"/>
          <w:color w:val="000000"/>
          <w:sz w:val="24"/>
          <w:szCs w:val="24"/>
          <w:shd w:val="clear" w:color="auto" w:fill="FFFFFF"/>
          <w:lang w:val="en-US"/>
        </w:rPr>
        <w:t xml:space="preserve"> </w:t>
      </w:r>
      <w:proofErr w:type="spellStart"/>
      <w:r w:rsidR="00313C25">
        <w:rPr>
          <w:rFonts w:ascii="Times New Roman" w:hAnsi="Times New Roman" w:cs="Times New Roman"/>
          <w:color w:val="000000"/>
          <w:sz w:val="24"/>
          <w:szCs w:val="24"/>
          <w:shd w:val="clear" w:color="auto" w:fill="FFFFFF"/>
          <w:lang w:val="en-US"/>
        </w:rPr>
        <w:t>pelabelan</w:t>
      </w:r>
      <w:proofErr w:type="spellEnd"/>
      <w:r w:rsidR="00313C25">
        <w:rPr>
          <w:rFonts w:ascii="Times New Roman" w:hAnsi="Times New Roman" w:cs="Times New Roman"/>
          <w:color w:val="000000"/>
          <w:sz w:val="24"/>
          <w:szCs w:val="24"/>
          <w:shd w:val="clear" w:color="auto" w:fill="FFFFFF"/>
          <w:lang w:val="en-US"/>
        </w:rPr>
        <w:t xml:space="preserve"> </w:t>
      </w:r>
      <w:proofErr w:type="spellStart"/>
      <w:r w:rsidR="00313C25">
        <w:rPr>
          <w:rFonts w:ascii="Times New Roman" w:hAnsi="Times New Roman" w:cs="Times New Roman"/>
          <w:color w:val="000000"/>
          <w:sz w:val="24"/>
          <w:szCs w:val="24"/>
          <w:shd w:val="clear" w:color="auto" w:fill="FFFFFF"/>
          <w:lang w:val="en-US"/>
        </w:rPr>
        <w:t>dengan</w:t>
      </w:r>
      <w:proofErr w:type="spellEnd"/>
      <w:r w:rsidR="00313C25">
        <w:rPr>
          <w:rFonts w:ascii="Times New Roman" w:hAnsi="Times New Roman" w:cs="Times New Roman"/>
          <w:color w:val="000000"/>
          <w:sz w:val="24"/>
          <w:szCs w:val="24"/>
          <w:shd w:val="clear" w:color="auto" w:fill="FFFFFF"/>
          <w:lang w:val="en-US"/>
        </w:rPr>
        <w:t xml:space="preserve"> 99m-Teknesium. </w:t>
      </w:r>
    </w:p>
    <w:p w14:paraId="5CA836FB" w14:textId="77777777" w:rsidR="00F010BF" w:rsidRDefault="00F010BF" w:rsidP="00B9106A">
      <w:pPr>
        <w:spacing w:line="360" w:lineRule="auto"/>
        <w:jc w:val="both"/>
        <w:rPr>
          <w:rFonts w:ascii="Times New Roman" w:hAnsi="Times New Roman" w:cs="Times New Roman"/>
          <w:b/>
          <w:color w:val="000000"/>
          <w:sz w:val="24"/>
          <w:szCs w:val="24"/>
          <w:shd w:val="clear" w:color="auto" w:fill="FFFFFF"/>
          <w:lang w:val="en-US"/>
        </w:rPr>
      </w:pPr>
      <w:r>
        <w:rPr>
          <w:rFonts w:ascii="Times New Roman" w:hAnsi="Times New Roman" w:cs="Times New Roman"/>
          <w:b/>
          <w:color w:val="000000"/>
          <w:sz w:val="24"/>
          <w:szCs w:val="24"/>
          <w:shd w:val="clear" w:color="auto" w:fill="FFFFFF"/>
          <w:lang w:val="en-US"/>
        </w:rPr>
        <w:lastRenderedPageBreak/>
        <w:t>DAFTAR PUSTAKA</w:t>
      </w:r>
    </w:p>
    <w:p w14:paraId="3C520FEE" w14:textId="77777777" w:rsidR="00F010BF" w:rsidRDefault="00F010BF" w:rsidP="00B9106A">
      <w:pPr>
        <w:spacing w:line="360" w:lineRule="auto"/>
        <w:jc w:val="both"/>
        <w:rPr>
          <w:rFonts w:ascii="Times New Roman" w:hAnsi="Times New Roman" w:cs="Times New Roman"/>
          <w:b/>
          <w:color w:val="000000"/>
          <w:sz w:val="24"/>
          <w:szCs w:val="24"/>
          <w:shd w:val="clear" w:color="auto" w:fill="FFFFFF"/>
          <w:lang w:val="en-US"/>
        </w:rPr>
        <w:sectPr w:rsidR="00F010BF" w:rsidSect="00F010BF">
          <w:pgSz w:w="12240" w:h="15840"/>
          <w:pgMar w:top="1440" w:right="1440" w:bottom="1440" w:left="1440" w:header="708" w:footer="708" w:gutter="0"/>
          <w:cols w:space="708"/>
          <w:docGrid w:linePitch="360"/>
        </w:sectPr>
      </w:pPr>
    </w:p>
    <w:p w14:paraId="3339E1A6" w14:textId="77777777" w:rsidR="005C16B0" w:rsidRDefault="005C16B0" w:rsidP="00F010BF">
      <w:pPr>
        <w:pStyle w:val="Bibliography"/>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Bernardo, L. C., M. B. N. Oliveira, C. R. da Silva, R. S. Moura and M. Bernardo-</w:t>
      </w:r>
      <w:proofErr w:type="spellStart"/>
      <w:r>
        <w:rPr>
          <w:rFonts w:ascii="Times New Roman" w:hAnsi="Times New Roman" w:cs="Times New Roman"/>
          <w:sz w:val="24"/>
          <w:szCs w:val="24"/>
          <w:lang w:val="en-US"/>
        </w:rPr>
        <w:t>Filho</w:t>
      </w:r>
      <w:proofErr w:type="spellEnd"/>
      <w:r>
        <w:rPr>
          <w:rFonts w:ascii="Times New Roman" w:hAnsi="Times New Roman" w:cs="Times New Roman"/>
          <w:sz w:val="24"/>
          <w:szCs w:val="24"/>
          <w:lang w:val="en-US"/>
        </w:rPr>
        <w:t xml:space="preserve">. 2001. </w:t>
      </w:r>
      <w:proofErr w:type="spellStart"/>
      <w:r>
        <w:rPr>
          <w:rFonts w:ascii="Times New Roman" w:hAnsi="Times New Roman" w:cs="Times New Roman"/>
          <w:sz w:val="24"/>
          <w:szCs w:val="24"/>
          <w:lang w:val="en-US"/>
        </w:rPr>
        <w:t>Rutin</w:t>
      </w:r>
      <w:proofErr w:type="spellEnd"/>
      <w:r>
        <w:rPr>
          <w:rFonts w:ascii="Times New Roman" w:hAnsi="Times New Roman" w:cs="Times New Roman"/>
          <w:sz w:val="24"/>
          <w:szCs w:val="24"/>
          <w:lang w:val="en-US"/>
        </w:rPr>
        <w:t xml:space="preserve"> Labeled with Technetium-99M and its </w:t>
      </w:r>
      <w:proofErr w:type="spellStart"/>
      <w:r>
        <w:rPr>
          <w:rFonts w:ascii="Times New Roman" w:hAnsi="Times New Roman" w:cs="Times New Roman"/>
          <w:sz w:val="24"/>
          <w:szCs w:val="24"/>
          <w:lang w:val="en-US"/>
        </w:rPr>
        <w:t>Biodistribution</w:t>
      </w:r>
      <w:proofErr w:type="spellEnd"/>
      <w:r>
        <w:rPr>
          <w:rFonts w:ascii="Times New Roman" w:hAnsi="Times New Roman" w:cs="Times New Roman"/>
          <w:sz w:val="24"/>
          <w:szCs w:val="24"/>
          <w:lang w:val="en-US"/>
        </w:rPr>
        <w:t xml:space="preserve"> in </w:t>
      </w:r>
      <w:proofErr w:type="spellStart"/>
      <w:r>
        <w:rPr>
          <w:rFonts w:ascii="Times New Roman" w:hAnsi="Times New Roman" w:cs="Times New Roman"/>
          <w:sz w:val="24"/>
          <w:szCs w:val="24"/>
          <w:lang w:val="en-US"/>
        </w:rPr>
        <w:t>Wistar</w:t>
      </w:r>
      <w:proofErr w:type="spellEnd"/>
      <w:r>
        <w:rPr>
          <w:rFonts w:ascii="Times New Roman" w:hAnsi="Times New Roman" w:cs="Times New Roman"/>
          <w:sz w:val="24"/>
          <w:szCs w:val="24"/>
          <w:lang w:val="en-US"/>
        </w:rPr>
        <w:t xml:space="preserve"> Rats. </w:t>
      </w:r>
      <w:r w:rsidRPr="005C16B0">
        <w:rPr>
          <w:rFonts w:ascii="Times New Roman" w:hAnsi="Times New Roman" w:cs="Times New Roman"/>
          <w:i/>
          <w:sz w:val="24"/>
          <w:szCs w:val="24"/>
          <w:lang w:val="en-US"/>
        </w:rPr>
        <w:t xml:space="preserve">J. Labelled </w:t>
      </w:r>
      <w:proofErr w:type="spellStart"/>
      <w:r w:rsidRPr="005C16B0">
        <w:rPr>
          <w:rFonts w:ascii="Times New Roman" w:hAnsi="Times New Roman" w:cs="Times New Roman"/>
          <w:i/>
          <w:sz w:val="24"/>
          <w:szCs w:val="24"/>
          <w:lang w:val="en-US"/>
        </w:rPr>
        <w:t>Cpd</w:t>
      </w:r>
      <w:proofErr w:type="spellEnd"/>
      <w:r w:rsidRPr="005C16B0">
        <w:rPr>
          <w:rFonts w:ascii="Times New Roman" w:hAnsi="Times New Roman" w:cs="Times New Roman"/>
          <w:i/>
          <w:sz w:val="24"/>
          <w:szCs w:val="24"/>
          <w:lang w:val="en-US"/>
        </w:rPr>
        <w:t xml:space="preserve"> </w:t>
      </w:r>
      <w:proofErr w:type="spellStart"/>
      <w:r w:rsidRPr="005C16B0">
        <w:rPr>
          <w:rFonts w:ascii="Times New Roman" w:hAnsi="Times New Roman" w:cs="Times New Roman"/>
          <w:i/>
          <w:sz w:val="24"/>
          <w:szCs w:val="24"/>
          <w:lang w:val="en-US"/>
        </w:rPr>
        <w:t>Radiopharm</w:t>
      </w:r>
      <w:proofErr w:type="spellEnd"/>
      <w:r>
        <w:rPr>
          <w:rFonts w:ascii="Times New Roman" w:hAnsi="Times New Roman" w:cs="Times New Roman"/>
          <w:sz w:val="24"/>
          <w:szCs w:val="24"/>
          <w:lang w:val="en-US"/>
        </w:rPr>
        <w:t>. 44(1): 5645-5647.</w:t>
      </w:r>
    </w:p>
    <w:p w14:paraId="4E925C05" w14:textId="77777777" w:rsidR="00F010BF" w:rsidRPr="005C16B0" w:rsidRDefault="00F010BF" w:rsidP="00F010BF">
      <w:pPr>
        <w:pStyle w:val="Bibliography"/>
        <w:ind w:left="567" w:hanging="567"/>
        <w:jc w:val="both"/>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Cai</w:t>
      </w:r>
      <w:proofErr w:type="spellEnd"/>
      <w:proofErr w:type="gramEnd"/>
      <w:r>
        <w:rPr>
          <w:rFonts w:ascii="Times New Roman" w:hAnsi="Times New Roman" w:cs="Times New Roman"/>
          <w:sz w:val="24"/>
          <w:szCs w:val="24"/>
          <w:lang w:val="en-US"/>
        </w:rPr>
        <w:t>, Z., and Yan L. J. 2013</w:t>
      </w:r>
      <w:r w:rsidRPr="00F010BF">
        <w:rPr>
          <w:rFonts w:ascii="Times New Roman" w:hAnsi="Times New Roman" w:cs="Times New Roman"/>
          <w:sz w:val="24"/>
          <w:szCs w:val="24"/>
          <w:lang w:val="en-US"/>
        </w:rPr>
        <w:t xml:space="preserve">. Protein oxidative modifications: beneficial roles in </w:t>
      </w:r>
      <w:r w:rsidRPr="005C16B0">
        <w:rPr>
          <w:rFonts w:ascii="Times New Roman" w:hAnsi="Times New Roman" w:cs="Times New Roman"/>
          <w:sz w:val="24"/>
          <w:szCs w:val="24"/>
          <w:lang w:val="en-US"/>
        </w:rPr>
        <w:t xml:space="preserve">disease and health. </w:t>
      </w:r>
      <w:r w:rsidRPr="005C16B0">
        <w:rPr>
          <w:rFonts w:ascii="Times New Roman" w:hAnsi="Times New Roman" w:cs="Times New Roman"/>
          <w:i/>
          <w:sz w:val="24"/>
          <w:szCs w:val="24"/>
          <w:lang w:val="en-US"/>
        </w:rPr>
        <w:t xml:space="preserve">J </w:t>
      </w:r>
      <w:proofErr w:type="spellStart"/>
      <w:r w:rsidRPr="005C16B0">
        <w:rPr>
          <w:rFonts w:ascii="Times New Roman" w:hAnsi="Times New Roman" w:cs="Times New Roman"/>
          <w:i/>
          <w:sz w:val="24"/>
          <w:szCs w:val="24"/>
          <w:lang w:val="en-US"/>
        </w:rPr>
        <w:t>Biochem</w:t>
      </w:r>
      <w:proofErr w:type="spellEnd"/>
      <w:r w:rsidRPr="005C16B0">
        <w:rPr>
          <w:rFonts w:ascii="Times New Roman" w:hAnsi="Times New Roman" w:cs="Times New Roman"/>
          <w:i/>
          <w:sz w:val="24"/>
          <w:szCs w:val="24"/>
          <w:lang w:val="en-US"/>
        </w:rPr>
        <w:t xml:space="preserve"> </w:t>
      </w:r>
      <w:proofErr w:type="spellStart"/>
      <w:r w:rsidRPr="005C16B0">
        <w:rPr>
          <w:rFonts w:ascii="Times New Roman" w:hAnsi="Times New Roman" w:cs="Times New Roman"/>
          <w:i/>
          <w:sz w:val="24"/>
          <w:szCs w:val="24"/>
          <w:lang w:val="en-US"/>
        </w:rPr>
        <w:t>Pharmacol</w:t>
      </w:r>
      <w:proofErr w:type="spellEnd"/>
      <w:r w:rsidRPr="005C16B0">
        <w:rPr>
          <w:rFonts w:ascii="Times New Roman" w:hAnsi="Times New Roman" w:cs="Times New Roman"/>
          <w:i/>
          <w:sz w:val="24"/>
          <w:szCs w:val="24"/>
          <w:lang w:val="en-US"/>
        </w:rPr>
        <w:t xml:space="preserve"> Res</w:t>
      </w:r>
      <w:r w:rsidRPr="005C16B0">
        <w:rPr>
          <w:rFonts w:ascii="Times New Roman" w:hAnsi="Times New Roman" w:cs="Times New Roman"/>
          <w:sz w:val="24"/>
          <w:szCs w:val="24"/>
          <w:lang w:val="en-US"/>
        </w:rPr>
        <w:t>. 1: 15-26.</w:t>
      </w:r>
    </w:p>
    <w:p w14:paraId="5FE106ED" w14:textId="77777777" w:rsidR="00F010BF" w:rsidRPr="005C16B0" w:rsidRDefault="00F010BF" w:rsidP="00F010BF">
      <w:pPr>
        <w:pStyle w:val="Bibliography"/>
        <w:ind w:left="567" w:hanging="567"/>
        <w:jc w:val="both"/>
        <w:rPr>
          <w:rFonts w:ascii="Times New Roman" w:hAnsi="Times New Roman" w:cs="Times New Roman"/>
          <w:sz w:val="24"/>
          <w:szCs w:val="24"/>
          <w:lang w:val="en-US"/>
        </w:rPr>
      </w:pPr>
      <w:r w:rsidRPr="005C16B0">
        <w:rPr>
          <w:rFonts w:ascii="Times New Roman" w:hAnsi="Times New Roman" w:cs="Times New Roman"/>
          <w:sz w:val="24"/>
          <w:szCs w:val="24"/>
          <w:lang w:val="en-US"/>
        </w:rPr>
        <w:t xml:space="preserve">Fahey, F., and M. </w:t>
      </w:r>
      <w:proofErr w:type="spellStart"/>
      <w:r w:rsidRPr="005C16B0">
        <w:rPr>
          <w:rFonts w:ascii="Times New Roman" w:hAnsi="Times New Roman" w:cs="Times New Roman"/>
          <w:sz w:val="24"/>
          <w:szCs w:val="24"/>
          <w:lang w:val="en-US"/>
        </w:rPr>
        <w:t>Stabin</w:t>
      </w:r>
      <w:proofErr w:type="spellEnd"/>
      <w:r w:rsidRPr="005C16B0">
        <w:rPr>
          <w:rFonts w:ascii="Times New Roman" w:hAnsi="Times New Roman" w:cs="Times New Roman"/>
          <w:sz w:val="24"/>
          <w:szCs w:val="24"/>
          <w:lang w:val="en-US"/>
        </w:rPr>
        <w:t xml:space="preserve">. 2014. Dose Optimization in Nuclear Medicine. </w:t>
      </w:r>
      <w:r w:rsidRPr="005C16B0">
        <w:rPr>
          <w:rFonts w:ascii="Times New Roman" w:hAnsi="Times New Roman" w:cs="Times New Roman"/>
          <w:i/>
          <w:sz w:val="24"/>
          <w:szCs w:val="24"/>
          <w:lang w:val="en-US"/>
        </w:rPr>
        <w:t>Seminars in Nuclear Medicine</w:t>
      </w:r>
      <w:r w:rsidRPr="005C16B0">
        <w:rPr>
          <w:rFonts w:ascii="Times New Roman" w:hAnsi="Times New Roman" w:cs="Times New Roman"/>
          <w:sz w:val="24"/>
          <w:szCs w:val="24"/>
          <w:lang w:val="en-US"/>
        </w:rPr>
        <w:t>. Volume 44 (3): 193-201.</w:t>
      </w:r>
    </w:p>
    <w:p w14:paraId="56D3AD81" w14:textId="77777777" w:rsidR="005C16B0" w:rsidRPr="005C16B0" w:rsidRDefault="00F010BF" w:rsidP="005C16B0">
      <w:pPr>
        <w:pStyle w:val="Bibliography"/>
        <w:ind w:left="567" w:hanging="567"/>
        <w:jc w:val="both"/>
        <w:rPr>
          <w:rFonts w:ascii="Times New Roman" w:hAnsi="Times New Roman" w:cs="Times New Roman"/>
          <w:sz w:val="24"/>
          <w:szCs w:val="24"/>
          <w:lang w:val="en-US"/>
        </w:rPr>
      </w:pPr>
      <w:r w:rsidRPr="005C16B0">
        <w:rPr>
          <w:rFonts w:ascii="Times New Roman" w:hAnsi="Times New Roman" w:cs="Times New Roman"/>
          <w:sz w:val="24"/>
          <w:szCs w:val="24"/>
          <w:lang w:val="en-US"/>
        </w:rPr>
        <w:t>Gupta R</w:t>
      </w:r>
      <w:r w:rsidR="002A7B93" w:rsidRPr="005C16B0">
        <w:rPr>
          <w:rFonts w:ascii="Times New Roman" w:hAnsi="Times New Roman" w:cs="Times New Roman"/>
          <w:sz w:val="24"/>
          <w:szCs w:val="24"/>
          <w:lang w:val="en-US"/>
        </w:rPr>
        <w:t xml:space="preserve">. </w:t>
      </w:r>
      <w:r w:rsidRPr="005C16B0">
        <w:rPr>
          <w:rFonts w:ascii="Times New Roman" w:hAnsi="Times New Roman" w:cs="Times New Roman"/>
          <w:sz w:val="24"/>
          <w:szCs w:val="24"/>
          <w:lang w:val="en-US"/>
        </w:rPr>
        <w:t>K</w:t>
      </w:r>
      <w:r w:rsidR="002A7B93" w:rsidRPr="005C16B0">
        <w:rPr>
          <w:rFonts w:ascii="Times New Roman" w:hAnsi="Times New Roman" w:cs="Times New Roman"/>
          <w:sz w:val="24"/>
          <w:szCs w:val="24"/>
          <w:lang w:val="en-US"/>
        </w:rPr>
        <w:t>.</w:t>
      </w:r>
      <w:r w:rsidRPr="005C16B0">
        <w:rPr>
          <w:rFonts w:ascii="Times New Roman" w:hAnsi="Times New Roman" w:cs="Times New Roman"/>
          <w:sz w:val="24"/>
          <w:szCs w:val="24"/>
          <w:lang w:val="en-US"/>
        </w:rPr>
        <w:t xml:space="preserve">, </w:t>
      </w:r>
      <w:r w:rsidR="002A7B93" w:rsidRPr="005C16B0">
        <w:rPr>
          <w:rFonts w:ascii="Times New Roman" w:hAnsi="Times New Roman" w:cs="Times New Roman"/>
          <w:sz w:val="24"/>
          <w:szCs w:val="24"/>
          <w:lang w:val="en-US"/>
        </w:rPr>
        <w:t xml:space="preserve">A. K. </w:t>
      </w:r>
      <w:r w:rsidRPr="005C16B0">
        <w:rPr>
          <w:rFonts w:ascii="Times New Roman" w:hAnsi="Times New Roman" w:cs="Times New Roman"/>
          <w:sz w:val="24"/>
          <w:szCs w:val="24"/>
          <w:lang w:val="en-US"/>
        </w:rPr>
        <w:t xml:space="preserve">Patel, </w:t>
      </w:r>
      <w:r w:rsidR="002A7B93" w:rsidRPr="005C16B0">
        <w:rPr>
          <w:rFonts w:ascii="Times New Roman" w:hAnsi="Times New Roman" w:cs="Times New Roman"/>
          <w:sz w:val="24"/>
          <w:szCs w:val="24"/>
          <w:lang w:val="en-US"/>
        </w:rPr>
        <w:t>R. Kumar</w:t>
      </w:r>
      <w:r w:rsidRPr="005C16B0">
        <w:rPr>
          <w:rFonts w:ascii="Times New Roman" w:hAnsi="Times New Roman" w:cs="Times New Roman"/>
          <w:sz w:val="24"/>
          <w:szCs w:val="24"/>
          <w:lang w:val="en-US"/>
        </w:rPr>
        <w:t xml:space="preserve">, </w:t>
      </w:r>
      <w:r w:rsidRPr="005C16B0">
        <w:rPr>
          <w:rFonts w:ascii="Times New Roman" w:hAnsi="Times New Roman" w:cs="Times New Roman"/>
          <w:i/>
          <w:sz w:val="24"/>
          <w:szCs w:val="24"/>
          <w:lang w:val="en-US"/>
        </w:rPr>
        <w:t>et al</w:t>
      </w:r>
      <w:r w:rsidR="002A7B93" w:rsidRPr="005C16B0">
        <w:rPr>
          <w:rFonts w:ascii="Times New Roman" w:hAnsi="Times New Roman" w:cs="Times New Roman"/>
          <w:sz w:val="24"/>
          <w:szCs w:val="24"/>
          <w:lang w:val="en-US"/>
        </w:rPr>
        <w:t>. 2012</w:t>
      </w:r>
      <w:r w:rsidRPr="005C16B0">
        <w:rPr>
          <w:rFonts w:ascii="Times New Roman" w:hAnsi="Times New Roman" w:cs="Times New Roman"/>
          <w:sz w:val="24"/>
          <w:szCs w:val="24"/>
          <w:lang w:val="en-US"/>
        </w:rPr>
        <w:t xml:space="preserve">. Interactions between oxidative stress, lipid profile and antioxidants in breast cancer: a case control study. </w:t>
      </w:r>
      <w:r w:rsidRPr="005C16B0">
        <w:rPr>
          <w:rFonts w:ascii="Times New Roman" w:hAnsi="Times New Roman" w:cs="Times New Roman"/>
          <w:i/>
          <w:sz w:val="24"/>
          <w:szCs w:val="24"/>
          <w:lang w:val="en-US"/>
        </w:rPr>
        <w:t>Asian Pac J Cancer Prev</w:t>
      </w:r>
      <w:r w:rsidR="002A7B93" w:rsidRPr="005C16B0">
        <w:rPr>
          <w:rFonts w:ascii="Times New Roman" w:hAnsi="Times New Roman" w:cs="Times New Roman"/>
          <w:sz w:val="24"/>
          <w:szCs w:val="24"/>
          <w:lang w:val="en-US"/>
        </w:rPr>
        <w:t>.13:</w:t>
      </w:r>
      <w:r w:rsidRPr="005C16B0">
        <w:rPr>
          <w:rFonts w:ascii="Times New Roman" w:hAnsi="Times New Roman" w:cs="Times New Roman"/>
          <w:sz w:val="24"/>
          <w:szCs w:val="24"/>
          <w:lang w:val="en-US"/>
        </w:rPr>
        <w:t xml:space="preserve"> 6295-8.</w:t>
      </w:r>
    </w:p>
    <w:p w14:paraId="11B40DED" w14:textId="77777777" w:rsidR="005C16B0" w:rsidRDefault="00F010BF" w:rsidP="005C16B0">
      <w:pPr>
        <w:pStyle w:val="Bibliography"/>
        <w:ind w:left="567" w:hanging="567"/>
        <w:jc w:val="both"/>
        <w:rPr>
          <w:rFonts w:ascii="Times New Roman" w:hAnsi="Times New Roman" w:cs="Times New Roman"/>
          <w:sz w:val="24"/>
          <w:szCs w:val="24"/>
          <w:lang w:val="en-US"/>
        </w:rPr>
      </w:pPr>
      <w:proofErr w:type="spellStart"/>
      <w:r w:rsidRPr="005C16B0">
        <w:rPr>
          <w:rFonts w:ascii="Times New Roman" w:hAnsi="Times New Roman" w:cs="Times New Roman"/>
          <w:sz w:val="24"/>
          <w:szCs w:val="24"/>
          <w:lang w:val="en-US"/>
        </w:rPr>
        <w:t>Hidayati</w:t>
      </w:r>
      <w:proofErr w:type="spellEnd"/>
      <w:r w:rsidRPr="005C16B0">
        <w:rPr>
          <w:rFonts w:ascii="Times New Roman" w:hAnsi="Times New Roman" w:cs="Times New Roman"/>
          <w:sz w:val="24"/>
          <w:szCs w:val="24"/>
          <w:lang w:val="en-US"/>
        </w:rPr>
        <w:t xml:space="preserve">, N. R. and B. </w:t>
      </w:r>
      <w:proofErr w:type="spellStart"/>
      <w:r w:rsidRPr="005C16B0">
        <w:rPr>
          <w:rFonts w:ascii="Times New Roman" w:hAnsi="Times New Roman" w:cs="Times New Roman"/>
          <w:sz w:val="24"/>
          <w:szCs w:val="24"/>
          <w:lang w:val="en-US"/>
        </w:rPr>
        <w:t>Hidayat</w:t>
      </w:r>
      <w:proofErr w:type="spellEnd"/>
      <w:r w:rsidRPr="005C16B0">
        <w:rPr>
          <w:rFonts w:ascii="Times New Roman" w:hAnsi="Times New Roman" w:cs="Times New Roman"/>
          <w:sz w:val="24"/>
          <w:szCs w:val="24"/>
          <w:lang w:val="en-US"/>
        </w:rPr>
        <w:t xml:space="preserve">. 2015. Application of 99mTc Radioisotope in Diagnostic Procedures and Internal Radiation Dose Estimation. </w:t>
      </w:r>
      <w:r w:rsidRPr="005C16B0">
        <w:rPr>
          <w:rFonts w:ascii="Times New Roman" w:hAnsi="Times New Roman" w:cs="Times New Roman"/>
          <w:i/>
          <w:sz w:val="24"/>
          <w:szCs w:val="24"/>
          <w:lang w:val="en-US"/>
        </w:rPr>
        <w:t xml:space="preserve">International Conference on Nuclear Energy </w:t>
      </w:r>
      <w:proofErr w:type="spellStart"/>
      <w:r w:rsidRPr="005C16B0">
        <w:rPr>
          <w:rFonts w:ascii="Times New Roman" w:hAnsi="Times New Roman" w:cs="Times New Roman"/>
          <w:i/>
          <w:sz w:val="24"/>
          <w:szCs w:val="24"/>
          <w:lang w:val="en-US"/>
        </w:rPr>
        <w:t>echnologies</w:t>
      </w:r>
      <w:proofErr w:type="spellEnd"/>
      <w:r w:rsidRPr="005C16B0">
        <w:rPr>
          <w:rFonts w:ascii="Times New Roman" w:hAnsi="Times New Roman" w:cs="Times New Roman"/>
          <w:i/>
          <w:sz w:val="24"/>
          <w:szCs w:val="24"/>
          <w:lang w:val="en-US"/>
        </w:rPr>
        <w:t xml:space="preserve"> and Sciences</w:t>
      </w:r>
      <w:r w:rsidRPr="005C16B0">
        <w:rPr>
          <w:rFonts w:ascii="Times New Roman" w:hAnsi="Times New Roman" w:cs="Times New Roman"/>
          <w:sz w:val="24"/>
          <w:szCs w:val="24"/>
          <w:lang w:val="en-US"/>
        </w:rPr>
        <w:t>. Vol 2016: 134-43.</w:t>
      </w:r>
    </w:p>
    <w:p w14:paraId="4386EB54" w14:textId="77777777" w:rsidR="005C16B0" w:rsidRPr="005C16B0" w:rsidRDefault="005C16B0" w:rsidP="004A74F8">
      <w:pPr>
        <w:pStyle w:val="Bibliography"/>
        <w:ind w:left="567" w:hanging="567"/>
        <w:jc w:val="both"/>
        <w:rPr>
          <w:rFonts w:ascii="Times New Roman" w:hAnsi="Times New Roman" w:cs="Times New Roman"/>
          <w:sz w:val="24"/>
          <w:szCs w:val="24"/>
          <w:lang w:val="en-US"/>
        </w:rPr>
      </w:pPr>
      <w:proofErr w:type="spellStart"/>
      <w:r w:rsidRPr="005C16B0">
        <w:rPr>
          <w:rFonts w:ascii="Times New Roman" w:hAnsi="Times New Roman" w:cs="Times New Roman"/>
          <w:sz w:val="24"/>
          <w:szCs w:val="24"/>
          <w:lang w:val="en-US"/>
        </w:rPr>
        <w:t>Hosseinimehr</w:t>
      </w:r>
      <w:proofErr w:type="spellEnd"/>
      <w:r w:rsidRPr="005C16B0">
        <w:rPr>
          <w:rFonts w:ascii="Times New Roman" w:hAnsi="Times New Roman" w:cs="Times New Roman"/>
          <w:sz w:val="24"/>
          <w:szCs w:val="24"/>
          <w:lang w:val="en-US"/>
        </w:rPr>
        <w:t xml:space="preserve">, S. J., A. Ahmadi, and R. </w:t>
      </w:r>
      <w:proofErr w:type="spellStart"/>
      <w:r w:rsidRPr="005C16B0">
        <w:rPr>
          <w:rFonts w:ascii="Times New Roman" w:hAnsi="Times New Roman" w:cs="Times New Roman"/>
          <w:sz w:val="24"/>
          <w:szCs w:val="24"/>
          <w:lang w:val="en-US"/>
        </w:rPr>
        <w:t>Taghvai</w:t>
      </w:r>
      <w:proofErr w:type="spellEnd"/>
      <w:r w:rsidRPr="005C16B0">
        <w:rPr>
          <w:rFonts w:ascii="Times New Roman" w:hAnsi="Times New Roman" w:cs="Times New Roman"/>
          <w:sz w:val="24"/>
          <w:szCs w:val="24"/>
          <w:lang w:val="en-US"/>
        </w:rPr>
        <w:t xml:space="preserve">. 2010. </w:t>
      </w:r>
      <w:r w:rsidR="004A74F8" w:rsidRPr="004A74F8">
        <w:rPr>
          <w:rFonts w:ascii="Times New Roman" w:hAnsi="Times New Roman" w:cs="Times New Roman"/>
          <w:sz w:val="24"/>
          <w:szCs w:val="24"/>
          <w:lang w:val="en-US"/>
        </w:rPr>
        <w:t>Preparati</w:t>
      </w:r>
      <w:r w:rsidR="004A74F8">
        <w:rPr>
          <w:rFonts w:ascii="Times New Roman" w:hAnsi="Times New Roman" w:cs="Times New Roman"/>
          <w:sz w:val="24"/>
          <w:szCs w:val="24"/>
          <w:lang w:val="en-US"/>
        </w:rPr>
        <w:t xml:space="preserve">on and </w:t>
      </w:r>
      <w:proofErr w:type="spellStart"/>
      <w:r w:rsidR="004A74F8">
        <w:rPr>
          <w:rFonts w:ascii="Times New Roman" w:hAnsi="Times New Roman" w:cs="Times New Roman"/>
          <w:sz w:val="24"/>
          <w:szCs w:val="24"/>
          <w:lang w:val="en-US"/>
        </w:rPr>
        <w:t>Biodistribution</w:t>
      </w:r>
      <w:proofErr w:type="spellEnd"/>
      <w:r w:rsidR="004A74F8">
        <w:rPr>
          <w:rFonts w:ascii="Times New Roman" w:hAnsi="Times New Roman" w:cs="Times New Roman"/>
          <w:sz w:val="24"/>
          <w:szCs w:val="24"/>
          <w:lang w:val="en-US"/>
        </w:rPr>
        <w:t xml:space="preserve"> Study of </w:t>
      </w:r>
      <w:r w:rsidR="004A74F8" w:rsidRPr="004A74F8">
        <w:rPr>
          <w:rFonts w:ascii="Times New Roman" w:hAnsi="Times New Roman" w:cs="Times New Roman"/>
          <w:sz w:val="24"/>
          <w:szCs w:val="24"/>
          <w:lang w:val="en-US"/>
        </w:rPr>
        <w:t>Techne</w:t>
      </w:r>
      <w:r w:rsidR="004A74F8">
        <w:rPr>
          <w:rFonts w:ascii="Times New Roman" w:hAnsi="Times New Roman" w:cs="Times New Roman"/>
          <w:sz w:val="24"/>
          <w:szCs w:val="24"/>
          <w:lang w:val="en-US"/>
        </w:rPr>
        <w:t xml:space="preserve">tium-99m-Labeled Quercetin as a </w:t>
      </w:r>
      <w:r w:rsidR="004A74F8" w:rsidRPr="004A74F8">
        <w:rPr>
          <w:rFonts w:ascii="Times New Roman" w:hAnsi="Times New Roman" w:cs="Times New Roman"/>
          <w:sz w:val="24"/>
          <w:szCs w:val="24"/>
          <w:lang w:val="en-US"/>
        </w:rPr>
        <w:t>Potent</w:t>
      </w:r>
      <w:r w:rsidR="004A74F8">
        <w:rPr>
          <w:rFonts w:ascii="Times New Roman" w:hAnsi="Times New Roman" w:cs="Times New Roman"/>
          <w:sz w:val="24"/>
          <w:szCs w:val="24"/>
          <w:lang w:val="en-US"/>
        </w:rPr>
        <w:t xml:space="preserve">ial Radical Scavenging Agent. </w:t>
      </w:r>
      <w:r w:rsidR="004A74F8" w:rsidRPr="004A74F8">
        <w:rPr>
          <w:rFonts w:ascii="Times New Roman" w:hAnsi="Times New Roman" w:cs="Times New Roman"/>
          <w:i/>
          <w:sz w:val="24"/>
          <w:szCs w:val="24"/>
          <w:lang w:val="en-US"/>
        </w:rPr>
        <w:t xml:space="preserve">J </w:t>
      </w:r>
      <w:proofErr w:type="spellStart"/>
      <w:r w:rsidR="004A74F8" w:rsidRPr="004A74F8">
        <w:rPr>
          <w:rFonts w:ascii="Times New Roman" w:hAnsi="Times New Roman" w:cs="Times New Roman"/>
          <w:i/>
          <w:sz w:val="24"/>
          <w:szCs w:val="24"/>
          <w:lang w:val="en-US"/>
        </w:rPr>
        <w:t>Radioanal</w:t>
      </w:r>
      <w:proofErr w:type="spellEnd"/>
      <w:r w:rsidR="004A74F8" w:rsidRPr="004A74F8">
        <w:rPr>
          <w:rFonts w:ascii="Times New Roman" w:hAnsi="Times New Roman" w:cs="Times New Roman"/>
          <w:i/>
          <w:sz w:val="24"/>
          <w:szCs w:val="24"/>
          <w:lang w:val="en-US"/>
        </w:rPr>
        <w:t xml:space="preserve"> </w:t>
      </w:r>
      <w:proofErr w:type="spellStart"/>
      <w:r w:rsidR="004A74F8" w:rsidRPr="004A74F8">
        <w:rPr>
          <w:rFonts w:ascii="Times New Roman" w:hAnsi="Times New Roman" w:cs="Times New Roman"/>
          <w:i/>
          <w:sz w:val="24"/>
          <w:szCs w:val="24"/>
          <w:lang w:val="en-US"/>
        </w:rPr>
        <w:t>Nucl</w:t>
      </w:r>
      <w:proofErr w:type="spellEnd"/>
      <w:r w:rsidR="004A74F8" w:rsidRPr="004A74F8">
        <w:rPr>
          <w:rFonts w:ascii="Times New Roman" w:hAnsi="Times New Roman" w:cs="Times New Roman"/>
          <w:i/>
          <w:sz w:val="24"/>
          <w:szCs w:val="24"/>
          <w:lang w:val="en-US"/>
        </w:rPr>
        <w:t xml:space="preserve"> Chem</w:t>
      </w:r>
      <w:r w:rsidR="004A74F8">
        <w:rPr>
          <w:rFonts w:ascii="Times New Roman" w:hAnsi="Times New Roman" w:cs="Times New Roman"/>
          <w:sz w:val="24"/>
          <w:szCs w:val="24"/>
          <w:lang w:val="en-US"/>
        </w:rPr>
        <w:t xml:space="preserve">. </w:t>
      </w:r>
      <w:r w:rsidR="004A74F8" w:rsidRPr="004A74F8">
        <w:rPr>
          <w:rFonts w:ascii="Times New Roman" w:hAnsi="Times New Roman" w:cs="Times New Roman"/>
          <w:sz w:val="24"/>
          <w:szCs w:val="24"/>
          <w:lang w:val="en-US"/>
        </w:rPr>
        <w:t>284(3):563–6.</w:t>
      </w:r>
    </w:p>
    <w:p w14:paraId="29FED221" w14:textId="77777777" w:rsidR="00F010BF" w:rsidRPr="005C16B0" w:rsidRDefault="00F010BF" w:rsidP="00F010BF">
      <w:pPr>
        <w:pStyle w:val="Bibliography"/>
        <w:ind w:left="567" w:hanging="567"/>
        <w:jc w:val="both"/>
        <w:rPr>
          <w:rFonts w:ascii="Times New Roman" w:hAnsi="Times New Roman" w:cs="Times New Roman"/>
          <w:sz w:val="24"/>
          <w:szCs w:val="24"/>
          <w:lang w:val="en-US"/>
        </w:rPr>
      </w:pPr>
      <w:r w:rsidRPr="005C16B0">
        <w:rPr>
          <w:rFonts w:ascii="Times New Roman" w:hAnsi="Times New Roman" w:cs="Times New Roman"/>
          <w:sz w:val="24"/>
          <w:szCs w:val="24"/>
          <w:lang w:val="en-US"/>
        </w:rPr>
        <w:t xml:space="preserve">Liu </w:t>
      </w:r>
      <w:proofErr w:type="spellStart"/>
      <w:r w:rsidRPr="005C16B0">
        <w:rPr>
          <w:rFonts w:ascii="Times New Roman" w:hAnsi="Times New Roman" w:cs="Times New Roman"/>
          <w:sz w:val="24"/>
          <w:szCs w:val="24"/>
          <w:lang w:val="en-US"/>
        </w:rPr>
        <w:t>Yuanzhen</w:t>
      </w:r>
      <w:proofErr w:type="spellEnd"/>
      <w:r w:rsidRPr="005C16B0">
        <w:rPr>
          <w:rFonts w:ascii="Times New Roman" w:hAnsi="Times New Roman" w:cs="Times New Roman"/>
          <w:sz w:val="24"/>
          <w:szCs w:val="24"/>
          <w:lang w:val="en-US"/>
        </w:rPr>
        <w:t xml:space="preserve"> and </w:t>
      </w:r>
      <w:proofErr w:type="spellStart"/>
      <w:r w:rsidRPr="005C16B0">
        <w:rPr>
          <w:rFonts w:ascii="Times New Roman" w:hAnsi="Times New Roman" w:cs="Times New Roman"/>
          <w:sz w:val="24"/>
          <w:szCs w:val="24"/>
          <w:lang w:val="en-US"/>
        </w:rPr>
        <w:t>Guo</w:t>
      </w:r>
      <w:proofErr w:type="spellEnd"/>
      <w:r w:rsidRPr="005C16B0">
        <w:rPr>
          <w:rFonts w:ascii="Times New Roman" w:hAnsi="Times New Roman" w:cs="Times New Roman"/>
          <w:sz w:val="24"/>
          <w:szCs w:val="24"/>
          <w:lang w:val="en-US"/>
        </w:rPr>
        <w:t xml:space="preserve"> </w:t>
      </w:r>
      <w:proofErr w:type="spellStart"/>
      <w:r w:rsidRPr="005C16B0">
        <w:rPr>
          <w:rFonts w:ascii="Times New Roman" w:hAnsi="Times New Roman" w:cs="Times New Roman"/>
          <w:sz w:val="24"/>
          <w:szCs w:val="24"/>
          <w:lang w:val="en-US"/>
        </w:rPr>
        <w:t>Mingquan</w:t>
      </w:r>
      <w:proofErr w:type="spellEnd"/>
      <w:r w:rsidRPr="005C16B0">
        <w:rPr>
          <w:rFonts w:ascii="Times New Roman" w:hAnsi="Times New Roman" w:cs="Times New Roman"/>
          <w:sz w:val="24"/>
          <w:szCs w:val="24"/>
          <w:lang w:val="en-US"/>
        </w:rPr>
        <w:t xml:space="preserve">. 2015. Studies on Transition Metal-Quercetin </w:t>
      </w:r>
      <w:r w:rsidRPr="005C16B0">
        <w:rPr>
          <w:rFonts w:ascii="Times New Roman" w:hAnsi="Times New Roman" w:cs="Times New Roman"/>
          <w:sz w:val="24"/>
          <w:szCs w:val="24"/>
          <w:lang w:val="en-US"/>
        </w:rPr>
        <w:t xml:space="preserve">Complexes Using Electrospray Ionization Tandem Mass Spectrometry. </w:t>
      </w:r>
      <w:r w:rsidRPr="005C16B0">
        <w:rPr>
          <w:rFonts w:ascii="Times New Roman" w:hAnsi="Times New Roman" w:cs="Times New Roman"/>
          <w:i/>
          <w:sz w:val="24"/>
          <w:szCs w:val="24"/>
          <w:lang w:val="en-US"/>
        </w:rPr>
        <w:t>Molecules</w:t>
      </w:r>
      <w:r w:rsidR="002A7B93" w:rsidRPr="005C16B0">
        <w:rPr>
          <w:rFonts w:ascii="Times New Roman" w:hAnsi="Times New Roman" w:cs="Times New Roman"/>
          <w:sz w:val="24"/>
          <w:szCs w:val="24"/>
          <w:lang w:val="en-US"/>
        </w:rPr>
        <w:t>. Vol 20:</w:t>
      </w:r>
      <w:r w:rsidRPr="005C16B0">
        <w:rPr>
          <w:rFonts w:ascii="Times New Roman" w:hAnsi="Times New Roman" w:cs="Times New Roman"/>
          <w:sz w:val="24"/>
          <w:szCs w:val="24"/>
          <w:lang w:val="en-US"/>
        </w:rPr>
        <w:t xml:space="preserve"> 8583-8594.</w:t>
      </w:r>
    </w:p>
    <w:p w14:paraId="2FD002F2" w14:textId="77777777" w:rsidR="00F010BF" w:rsidRPr="005C16B0" w:rsidRDefault="00F010BF" w:rsidP="00F010BF">
      <w:pPr>
        <w:pStyle w:val="Bibliography"/>
        <w:ind w:left="567" w:hanging="567"/>
        <w:jc w:val="both"/>
        <w:rPr>
          <w:rFonts w:ascii="Times New Roman" w:hAnsi="Times New Roman" w:cs="Times New Roman"/>
          <w:noProof/>
          <w:sz w:val="24"/>
          <w:szCs w:val="24"/>
          <w:lang w:val="en-US"/>
        </w:rPr>
      </w:pPr>
      <w:r w:rsidRPr="005C16B0">
        <w:rPr>
          <w:rFonts w:ascii="Times New Roman" w:hAnsi="Times New Roman" w:cs="Times New Roman"/>
          <w:noProof/>
          <w:sz w:val="24"/>
          <w:szCs w:val="24"/>
          <w:lang w:val="en-US"/>
        </w:rPr>
        <w:t xml:space="preserve">Lobo, V., Patil, A., Phatak, A. &amp; Chandra, N., 2010. Free Radicals, Antioxidants and Functional foods: Impact on Human Health. </w:t>
      </w:r>
      <w:r w:rsidRPr="005C16B0">
        <w:rPr>
          <w:rFonts w:ascii="Times New Roman" w:hAnsi="Times New Roman" w:cs="Times New Roman"/>
          <w:i/>
          <w:iCs/>
          <w:noProof/>
          <w:sz w:val="24"/>
          <w:szCs w:val="24"/>
          <w:lang w:val="en-US"/>
        </w:rPr>
        <w:t xml:space="preserve">Pharmacognosy Reviews, </w:t>
      </w:r>
      <w:r w:rsidRPr="005C16B0">
        <w:rPr>
          <w:rFonts w:ascii="Times New Roman" w:hAnsi="Times New Roman" w:cs="Times New Roman"/>
          <w:noProof/>
          <w:sz w:val="24"/>
          <w:szCs w:val="24"/>
          <w:lang w:val="en-US"/>
        </w:rPr>
        <w:t>4(8), pp. 118-126.</w:t>
      </w:r>
    </w:p>
    <w:p w14:paraId="5A0DD847" w14:textId="77777777" w:rsidR="005C16B0" w:rsidRPr="005C16B0" w:rsidRDefault="00F010BF" w:rsidP="005C16B0">
      <w:pPr>
        <w:pStyle w:val="Bibliography"/>
        <w:ind w:left="567" w:hanging="567"/>
        <w:jc w:val="both"/>
        <w:rPr>
          <w:rStyle w:val="pagelast"/>
          <w:rFonts w:ascii="Times New Roman" w:hAnsi="Times New Roman" w:cs="Times New Roman"/>
          <w:color w:val="1C1D1E"/>
          <w:sz w:val="24"/>
          <w:szCs w:val="24"/>
          <w:shd w:val="clear" w:color="auto" w:fill="FFFFFF"/>
          <w:lang w:val="en-US"/>
        </w:rPr>
      </w:pPr>
      <w:r w:rsidRPr="005C16B0">
        <w:rPr>
          <w:rStyle w:val="author"/>
          <w:rFonts w:ascii="Times New Roman" w:hAnsi="Times New Roman" w:cs="Times New Roman"/>
          <w:color w:val="1C1D1E"/>
          <w:sz w:val="24"/>
          <w:szCs w:val="24"/>
          <w:shd w:val="clear" w:color="auto" w:fill="FFFFFF"/>
          <w:lang w:val="en-US"/>
        </w:rPr>
        <w:t>Ma, Q.</w:t>
      </w:r>
      <w:r w:rsidRPr="005C16B0">
        <w:rPr>
          <w:rFonts w:ascii="Times New Roman" w:hAnsi="Times New Roman" w:cs="Times New Roman"/>
          <w:color w:val="1C1D1E"/>
          <w:sz w:val="24"/>
          <w:szCs w:val="24"/>
          <w:shd w:val="clear" w:color="auto" w:fill="FFFFFF"/>
          <w:lang w:val="en-US"/>
        </w:rPr>
        <w:t> </w:t>
      </w:r>
      <w:r w:rsidRPr="005C16B0">
        <w:rPr>
          <w:rStyle w:val="pubyear"/>
          <w:rFonts w:ascii="Times New Roman" w:hAnsi="Times New Roman" w:cs="Times New Roman"/>
          <w:color w:val="1C1D1E"/>
          <w:sz w:val="24"/>
          <w:szCs w:val="24"/>
          <w:shd w:val="clear" w:color="auto" w:fill="FFFFFF"/>
          <w:lang w:val="en-US"/>
        </w:rPr>
        <w:t>2010</w:t>
      </w:r>
      <w:r w:rsidRPr="005C16B0">
        <w:rPr>
          <w:rFonts w:ascii="Times New Roman" w:hAnsi="Times New Roman" w:cs="Times New Roman"/>
          <w:color w:val="1C1D1E"/>
          <w:sz w:val="24"/>
          <w:szCs w:val="24"/>
          <w:shd w:val="clear" w:color="auto" w:fill="FFFFFF"/>
          <w:lang w:val="en-US"/>
        </w:rPr>
        <w:t>. </w:t>
      </w:r>
      <w:r w:rsidRPr="005C16B0">
        <w:rPr>
          <w:rStyle w:val="articletitle"/>
          <w:rFonts w:ascii="Times New Roman" w:hAnsi="Times New Roman" w:cs="Times New Roman"/>
          <w:color w:val="1C1D1E"/>
          <w:sz w:val="24"/>
          <w:szCs w:val="24"/>
          <w:shd w:val="clear" w:color="auto" w:fill="FFFFFF"/>
          <w:lang w:val="en-US"/>
        </w:rPr>
        <w:t>Transcriptional responses to oxidative stress: pathological and toxicological implications</w:t>
      </w:r>
      <w:r w:rsidRPr="005C16B0">
        <w:rPr>
          <w:rFonts w:ascii="Times New Roman" w:hAnsi="Times New Roman" w:cs="Times New Roman"/>
          <w:color w:val="1C1D1E"/>
          <w:sz w:val="24"/>
          <w:szCs w:val="24"/>
          <w:shd w:val="clear" w:color="auto" w:fill="FFFFFF"/>
          <w:lang w:val="en-US"/>
        </w:rPr>
        <w:t>. </w:t>
      </w:r>
      <w:proofErr w:type="spellStart"/>
      <w:r w:rsidRPr="005C16B0">
        <w:rPr>
          <w:rFonts w:ascii="Times New Roman" w:hAnsi="Times New Roman" w:cs="Times New Roman"/>
          <w:i/>
          <w:iCs/>
          <w:color w:val="1C1D1E"/>
          <w:sz w:val="24"/>
          <w:szCs w:val="24"/>
          <w:shd w:val="clear" w:color="auto" w:fill="FFFFFF"/>
          <w:lang w:val="en-US"/>
        </w:rPr>
        <w:t>Pharmacol</w:t>
      </w:r>
      <w:proofErr w:type="spellEnd"/>
      <w:r w:rsidRPr="005C16B0">
        <w:rPr>
          <w:rFonts w:ascii="Times New Roman" w:hAnsi="Times New Roman" w:cs="Times New Roman"/>
          <w:i/>
          <w:iCs/>
          <w:color w:val="1C1D1E"/>
          <w:sz w:val="24"/>
          <w:szCs w:val="24"/>
          <w:shd w:val="clear" w:color="auto" w:fill="FFFFFF"/>
          <w:lang w:val="en-US"/>
        </w:rPr>
        <w:t xml:space="preserve"> </w:t>
      </w:r>
      <w:proofErr w:type="spellStart"/>
      <w:r w:rsidRPr="005C16B0">
        <w:rPr>
          <w:rFonts w:ascii="Times New Roman" w:hAnsi="Times New Roman" w:cs="Times New Roman"/>
          <w:i/>
          <w:iCs/>
          <w:color w:val="1C1D1E"/>
          <w:sz w:val="24"/>
          <w:szCs w:val="24"/>
          <w:shd w:val="clear" w:color="auto" w:fill="FFFFFF"/>
          <w:lang w:val="en-US"/>
        </w:rPr>
        <w:t>Ther</w:t>
      </w:r>
      <w:proofErr w:type="spellEnd"/>
      <w:r w:rsidRPr="005C16B0">
        <w:rPr>
          <w:rFonts w:ascii="Times New Roman" w:hAnsi="Times New Roman" w:cs="Times New Roman"/>
          <w:color w:val="1C1D1E"/>
          <w:sz w:val="24"/>
          <w:szCs w:val="24"/>
          <w:shd w:val="clear" w:color="auto" w:fill="FFFFFF"/>
          <w:lang w:val="en-US"/>
        </w:rPr>
        <w:t> </w:t>
      </w:r>
      <w:r w:rsidRPr="005C16B0">
        <w:rPr>
          <w:rStyle w:val="vol"/>
          <w:rFonts w:ascii="Times New Roman" w:hAnsi="Times New Roman" w:cs="Times New Roman"/>
          <w:b/>
          <w:bCs/>
          <w:color w:val="1C1D1E"/>
          <w:sz w:val="24"/>
          <w:szCs w:val="24"/>
          <w:shd w:val="clear" w:color="auto" w:fill="FFFFFF"/>
          <w:lang w:val="en-US"/>
        </w:rPr>
        <w:t>125</w:t>
      </w:r>
      <w:r w:rsidRPr="005C16B0">
        <w:rPr>
          <w:rFonts w:ascii="Times New Roman" w:hAnsi="Times New Roman" w:cs="Times New Roman"/>
          <w:color w:val="1C1D1E"/>
          <w:sz w:val="24"/>
          <w:szCs w:val="24"/>
          <w:shd w:val="clear" w:color="auto" w:fill="FFFFFF"/>
          <w:lang w:val="en-US"/>
        </w:rPr>
        <w:t>: </w:t>
      </w:r>
      <w:r w:rsidRPr="005C16B0">
        <w:rPr>
          <w:rStyle w:val="pagefirst"/>
          <w:rFonts w:ascii="Times New Roman" w:hAnsi="Times New Roman" w:cs="Times New Roman"/>
          <w:color w:val="1C1D1E"/>
          <w:sz w:val="24"/>
          <w:szCs w:val="24"/>
          <w:shd w:val="clear" w:color="auto" w:fill="FFFFFF"/>
          <w:lang w:val="en-US"/>
        </w:rPr>
        <w:t>376</w:t>
      </w:r>
      <w:r w:rsidRPr="005C16B0">
        <w:rPr>
          <w:rFonts w:ascii="Times New Roman" w:hAnsi="Times New Roman" w:cs="Times New Roman"/>
          <w:color w:val="1C1D1E"/>
          <w:sz w:val="24"/>
          <w:szCs w:val="24"/>
          <w:shd w:val="clear" w:color="auto" w:fill="FFFFFF"/>
          <w:lang w:val="en-US"/>
        </w:rPr>
        <w:t>– </w:t>
      </w:r>
      <w:r w:rsidRPr="005C16B0">
        <w:rPr>
          <w:rStyle w:val="pagelast"/>
          <w:rFonts w:ascii="Times New Roman" w:hAnsi="Times New Roman" w:cs="Times New Roman"/>
          <w:color w:val="1C1D1E"/>
          <w:sz w:val="24"/>
          <w:szCs w:val="24"/>
          <w:shd w:val="clear" w:color="auto" w:fill="FFFFFF"/>
          <w:lang w:val="en-US"/>
        </w:rPr>
        <w:t>93.</w:t>
      </w:r>
    </w:p>
    <w:p w14:paraId="602EF7E1" w14:textId="77777777" w:rsidR="005C16B0" w:rsidRPr="005C16B0" w:rsidRDefault="005C16B0" w:rsidP="005C16B0">
      <w:pPr>
        <w:pStyle w:val="Bibliography"/>
        <w:ind w:left="567" w:hanging="567"/>
        <w:jc w:val="both"/>
        <w:rPr>
          <w:rFonts w:ascii="Times New Roman" w:hAnsi="Times New Roman" w:cs="Times New Roman"/>
          <w:color w:val="1C1D1E"/>
          <w:sz w:val="24"/>
          <w:szCs w:val="24"/>
          <w:shd w:val="clear" w:color="auto" w:fill="FFFFFF"/>
          <w:lang w:val="en-US"/>
        </w:rPr>
      </w:pPr>
      <w:proofErr w:type="spellStart"/>
      <w:r w:rsidRPr="005C16B0">
        <w:rPr>
          <w:rFonts w:ascii="Times New Roman" w:hAnsi="Times New Roman" w:cs="Times New Roman"/>
          <w:sz w:val="24"/>
          <w:szCs w:val="24"/>
          <w:lang w:val="en-US"/>
        </w:rPr>
        <w:t>Okoh</w:t>
      </w:r>
      <w:proofErr w:type="spellEnd"/>
      <w:r w:rsidRPr="005C16B0">
        <w:rPr>
          <w:rFonts w:ascii="Times New Roman" w:hAnsi="Times New Roman" w:cs="Times New Roman"/>
          <w:sz w:val="24"/>
          <w:szCs w:val="24"/>
          <w:lang w:val="en-US"/>
        </w:rPr>
        <w:t xml:space="preserve">, S. O., O. T. </w:t>
      </w:r>
      <w:proofErr w:type="spellStart"/>
      <w:r w:rsidRPr="005C16B0">
        <w:rPr>
          <w:rFonts w:ascii="Times New Roman" w:hAnsi="Times New Roman" w:cs="Times New Roman"/>
          <w:sz w:val="24"/>
          <w:szCs w:val="24"/>
          <w:lang w:val="en-US"/>
        </w:rPr>
        <w:t>Asekun</w:t>
      </w:r>
      <w:proofErr w:type="spellEnd"/>
      <w:r w:rsidRPr="005C16B0">
        <w:rPr>
          <w:rFonts w:ascii="Times New Roman" w:hAnsi="Times New Roman" w:cs="Times New Roman"/>
          <w:sz w:val="24"/>
          <w:szCs w:val="24"/>
          <w:lang w:val="en-US"/>
        </w:rPr>
        <w:t xml:space="preserve">, O. B. </w:t>
      </w:r>
      <w:proofErr w:type="spellStart"/>
      <w:r w:rsidRPr="005C16B0">
        <w:rPr>
          <w:rFonts w:ascii="Times New Roman" w:hAnsi="Times New Roman" w:cs="Times New Roman"/>
          <w:sz w:val="24"/>
          <w:szCs w:val="24"/>
          <w:lang w:val="en-US"/>
        </w:rPr>
        <w:t>Familoni</w:t>
      </w:r>
      <w:proofErr w:type="spellEnd"/>
      <w:r w:rsidRPr="005C16B0">
        <w:rPr>
          <w:rFonts w:ascii="Times New Roman" w:hAnsi="Times New Roman" w:cs="Times New Roman"/>
          <w:sz w:val="24"/>
          <w:szCs w:val="24"/>
          <w:lang w:val="en-US"/>
        </w:rPr>
        <w:t xml:space="preserve">, and A. J. </w:t>
      </w:r>
      <w:proofErr w:type="spellStart"/>
      <w:r w:rsidRPr="005C16B0">
        <w:rPr>
          <w:rFonts w:ascii="Times New Roman" w:hAnsi="Times New Roman" w:cs="Times New Roman"/>
          <w:sz w:val="24"/>
          <w:szCs w:val="24"/>
          <w:lang w:val="en-US"/>
        </w:rPr>
        <w:t>Afolayan</w:t>
      </w:r>
      <w:proofErr w:type="spellEnd"/>
      <w:r w:rsidRPr="005C16B0">
        <w:rPr>
          <w:rFonts w:ascii="Times New Roman" w:hAnsi="Times New Roman" w:cs="Times New Roman"/>
          <w:sz w:val="24"/>
          <w:szCs w:val="24"/>
          <w:lang w:val="en-US"/>
        </w:rPr>
        <w:t xml:space="preserve">. 2014. Antioxidant and Free Radical Scavenging Capacity of Seed and Shell Essential Oils Extracted from </w:t>
      </w:r>
      <w:proofErr w:type="spellStart"/>
      <w:r w:rsidRPr="005C16B0">
        <w:rPr>
          <w:rFonts w:ascii="Times New Roman" w:hAnsi="Times New Roman" w:cs="Times New Roman"/>
          <w:sz w:val="24"/>
          <w:szCs w:val="24"/>
          <w:lang w:val="en-US"/>
        </w:rPr>
        <w:t>Abrus</w:t>
      </w:r>
      <w:proofErr w:type="spellEnd"/>
      <w:r w:rsidRPr="005C16B0">
        <w:rPr>
          <w:rFonts w:ascii="Times New Roman" w:hAnsi="Times New Roman" w:cs="Times New Roman"/>
          <w:sz w:val="24"/>
          <w:szCs w:val="24"/>
          <w:lang w:val="en-US"/>
        </w:rPr>
        <w:t xml:space="preserve"> </w:t>
      </w:r>
      <w:proofErr w:type="spellStart"/>
      <w:r w:rsidRPr="005C16B0">
        <w:rPr>
          <w:rFonts w:ascii="Times New Roman" w:hAnsi="Times New Roman" w:cs="Times New Roman"/>
          <w:sz w:val="24"/>
          <w:szCs w:val="24"/>
          <w:lang w:val="en-US"/>
        </w:rPr>
        <w:t>precatorius</w:t>
      </w:r>
      <w:proofErr w:type="spellEnd"/>
      <w:r w:rsidRPr="005C16B0">
        <w:rPr>
          <w:rFonts w:ascii="Times New Roman" w:hAnsi="Times New Roman" w:cs="Times New Roman"/>
          <w:sz w:val="24"/>
          <w:szCs w:val="24"/>
          <w:lang w:val="en-US"/>
        </w:rPr>
        <w:t xml:space="preserve"> (L.). Antioxidants. 3: 278-287.</w:t>
      </w:r>
    </w:p>
    <w:p w14:paraId="04E855A6" w14:textId="77777777" w:rsidR="00F010BF" w:rsidRPr="00F010BF" w:rsidRDefault="00F010BF" w:rsidP="00F010BF">
      <w:pPr>
        <w:pStyle w:val="Bibliography"/>
        <w:ind w:left="567" w:hanging="567"/>
        <w:jc w:val="both"/>
        <w:rPr>
          <w:rFonts w:ascii="Times New Roman" w:hAnsi="Times New Roman" w:cs="Times New Roman"/>
          <w:sz w:val="24"/>
          <w:szCs w:val="24"/>
          <w:lang w:val="en-US"/>
        </w:rPr>
      </w:pPr>
      <w:proofErr w:type="spellStart"/>
      <w:r w:rsidRPr="00F010BF">
        <w:rPr>
          <w:rFonts w:ascii="Times New Roman" w:hAnsi="Times New Roman" w:cs="Times New Roman"/>
          <w:sz w:val="24"/>
          <w:szCs w:val="24"/>
          <w:lang w:val="en-US"/>
        </w:rPr>
        <w:t>Panche</w:t>
      </w:r>
      <w:proofErr w:type="spellEnd"/>
      <w:r w:rsidRPr="00F010BF">
        <w:rPr>
          <w:rFonts w:ascii="Times New Roman" w:hAnsi="Times New Roman" w:cs="Times New Roman"/>
          <w:sz w:val="24"/>
          <w:szCs w:val="24"/>
          <w:lang w:val="en-US"/>
        </w:rPr>
        <w:t xml:space="preserve">, A. N., A. D. </w:t>
      </w:r>
      <w:proofErr w:type="spellStart"/>
      <w:r w:rsidRPr="00F010BF">
        <w:rPr>
          <w:rFonts w:ascii="Times New Roman" w:hAnsi="Times New Roman" w:cs="Times New Roman"/>
          <w:sz w:val="24"/>
          <w:szCs w:val="24"/>
          <w:lang w:val="en-US"/>
        </w:rPr>
        <w:t>Diwan</w:t>
      </w:r>
      <w:proofErr w:type="spellEnd"/>
      <w:r w:rsidRPr="00F010BF">
        <w:rPr>
          <w:rFonts w:ascii="Times New Roman" w:hAnsi="Times New Roman" w:cs="Times New Roman"/>
          <w:sz w:val="24"/>
          <w:szCs w:val="24"/>
          <w:lang w:val="en-US"/>
        </w:rPr>
        <w:t xml:space="preserve">, and S. R. Chandra. Flavonoids: an Overview. </w:t>
      </w:r>
      <w:r w:rsidRPr="002A7B93">
        <w:rPr>
          <w:rFonts w:ascii="Times New Roman" w:hAnsi="Times New Roman" w:cs="Times New Roman"/>
          <w:i/>
          <w:sz w:val="24"/>
          <w:szCs w:val="24"/>
          <w:lang w:val="en-US"/>
        </w:rPr>
        <w:t xml:space="preserve">J. </w:t>
      </w:r>
      <w:proofErr w:type="spellStart"/>
      <w:r w:rsidRPr="002A7B93">
        <w:rPr>
          <w:rFonts w:ascii="Times New Roman" w:hAnsi="Times New Roman" w:cs="Times New Roman"/>
          <w:i/>
          <w:sz w:val="24"/>
          <w:szCs w:val="24"/>
          <w:lang w:val="en-US"/>
        </w:rPr>
        <w:t>Nutr</w:t>
      </w:r>
      <w:proofErr w:type="spellEnd"/>
      <w:r w:rsidRPr="002A7B93">
        <w:rPr>
          <w:rFonts w:ascii="Times New Roman" w:hAnsi="Times New Roman" w:cs="Times New Roman"/>
          <w:i/>
          <w:sz w:val="24"/>
          <w:szCs w:val="24"/>
          <w:lang w:val="en-US"/>
        </w:rPr>
        <w:t>. Sci</w:t>
      </w:r>
      <w:r w:rsidRPr="00F010BF">
        <w:rPr>
          <w:rFonts w:ascii="Times New Roman" w:hAnsi="Times New Roman" w:cs="Times New Roman"/>
          <w:sz w:val="24"/>
          <w:szCs w:val="24"/>
          <w:lang w:val="en-US"/>
        </w:rPr>
        <w:t>. Vol 5(47): 1-15.</w:t>
      </w:r>
    </w:p>
    <w:p w14:paraId="602A6BCA" w14:textId="77777777" w:rsidR="00F010BF" w:rsidRPr="00F010BF" w:rsidRDefault="002A7B93" w:rsidP="00F010BF">
      <w:pPr>
        <w:pStyle w:val="Bibliography"/>
        <w:ind w:left="567" w:hanging="567"/>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Phaniendra, A., D. B. Jestadi and</w:t>
      </w:r>
      <w:r w:rsidR="00F010BF" w:rsidRPr="00F010BF">
        <w:rPr>
          <w:rFonts w:ascii="Times New Roman" w:hAnsi="Times New Roman" w:cs="Times New Roman"/>
          <w:noProof/>
          <w:sz w:val="24"/>
          <w:szCs w:val="24"/>
          <w:lang w:val="en-US"/>
        </w:rPr>
        <w:t xml:space="preserve"> </w:t>
      </w:r>
      <w:r>
        <w:rPr>
          <w:rFonts w:ascii="Times New Roman" w:hAnsi="Times New Roman" w:cs="Times New Roman"/>
          <w:noProof/>
          <w:sz w:val="24"/>
          <w:szCs w:val="24"/>
          <w:lang w:val="en-US"/>
        </w:rPr>
        <w:t>L. Periyasamy.</w:t>
      </w:r>
      <w:r w:rsidR="00F010BF" w:rsidRPr="00F010BF">
        <w:rPr>
          <w:rFonts w:ascii="Times New Roman" w:hAnsi="Times New Roman" w:cs="Times New Roman"/>
          <w:noProof/>
          <w:sz w:val="24"/>
          <w:szCs w:val="24"/>
          <w:lang w:val="en-US"/>
        </w:rPr>
        <w:t xml:space="preserve"> 2015. Free Radicals: Properties, Sources, Targets, and Their Implication in Various Diseases. </w:t>
      </w:r>
      <w:r w:rsidR="00F010BF" w:rsidRPr="00F010BF">
        <w:rPr>
          <w:rFonts w:ascii="Times New Roman" w:hAnsi="Times New Roman" w:cs="Times New Roman"/>
          <w:i/>
          <w:iCs/>
          <w:noProof/>
          <w:sz w:val="24"/>
          <w:szCs w:val="24"/>
          <w:lang w:val="en-US"/>
        </w:rPr>
        <w:t xml:space="preserve">Indian J Clin Biochem, </w:t>
      </w:r>
      <w:r w:rsidR="00F010BF" w:rsidRPr="00F010BF">
        <w:rPr>
          <w:rFonts w:ascii="Times New Roman" w:hAnsi="Times New Roman" w:cs="Times New Roman"/>
          <w:noProof/>
          <w:sz w:val="24"/>
          <w:szCs w:val="24"/>
          <w:lang w:val="en-US"/>
        </w:rPr>
        <w:t>30(1), pp. 11-26.</w:t>
      </w:r>
    </w:p>
    <w:p w14:paraId="5675FDD9" w14:textId="77777777" w:rsidR="00F010BF" w:rsidRPr="00F010BF" w:rsidRDefault="00F010BF" w:rsidP="00F010BF">
      <w:pPr>
        <w:pStyle w:val="Bibliography"/>
        <w:ind w:left="567" w:hanging="567"/>
        <w:jc w:val="both"/>
        <w:rPr>
          <w:rFonts w:ascii="Times New Roman" w:hAnsi="Times New Roman" w:cs="Times New Roman"/>
          <w:sz w:val="24"/>
          <w:szCs w:val="24"/>
          <w:lang w:val="en-US"/>
        </w:rPr>
      </w:pPr>
      <w:proofErr w:type="spellStart"/>
      <w:r w:rsidRPr="00F010BF">
        <w:rPr>
          <w:rFonts w:ascii="Times New Roman" w:hAnsi="Times New Roman" w:cs="Times New Roman"/>
          <w:sz w:val="24"/>
          <w:szCs w:val="24"/>
          <w:lang w:val="en-US"/>
        </w:rPr>
        <w:t>Procházková</w:t>
      </w:r>
      <w:proofErr w:type="spellEnd"/>
      <w:r w:rsidRPr="00F010BF">
        <w:rPr>
          <w:rFonts w:ascii="Times New Roman" w:hAnsi="Times New Roman" w:cs="Times New Roman"/>
          <w:sz w:val="24"/>
          <w:szCs w:val="24"/>
          <w:lang w:val="en-US"/>
        </w:rPr>
        <w:t xml:space="preserve"> D, </w:t>
      </w:r>
      <w:proofErr w:type="spellStart"/>
      <w:r w:rsidRPr="00F010BF">
        <w:rPr>
          <w:rFonts w:ascii="Times New Roman" w:hAnsi="Times New Roman" w:cs="Times New Roman"/>
          <w:sz w:val="24"/>
          <w:szCs w:val="24"/>
          <w:lang w:val="en-US"/>
        </w:rPr>
        <w:t>Bousová</w:t>
      </w:r>
      <w:proofErr w:type="spellEnd"/>
      <w:r w:rsidRPr="00F010BF">
        <w:rPr>
          <w:rFonts w:ascii="Times New Roman" w:hAnsi="Times New Roman" w:cs="Times New Roman"/>
          <w:sz w:val="24"/>
          <w:szCs w:val="24"/>
          <w:lang w:val="en-US"/>
        </w:rPr>
        <w:t xml:space="preserve"> I, </w:t>
      </w:r>
      <w:proofErr w:type="spellStart"/>
      <w:r w:rsidRPr="00F010BF">
        <w:rPr>
          <w:rFonts w:ascii="Times New Roman" w:hAnsi="Times New Roman" w:cs="Times New Roman"/>
          <w:sz w:val="24"/>
          <w:szCs w:val="24"/>
          <w:lang w:val="en-US"/>
        </w:rPr>
        <w:t>Wilhelmová</w:t>
      </w:r>
      <w:proofErr w:type="spellEnd"/>
      <w:r w:rsidRPr="00F010BF">
        <w:rPr>
          <w:rFonts w:ascii="Times New Roman" w:hAnsi="Times New Roman" w:cs="Times New Roman"/>
          <w:sz w:val="24"/>
          <w:szCs w:val="24"/>
          <w:lang w:val="en-US"/>
        </w:rPr>
        <w:t xml:space="preserve"> N. </w:t>
      </w:r>
      <w:r w:rsidR="002A7B93">
        <w:rPr>
          <w:rFonts w:ascii="Times New Roman" w:hAnsi="Times New Roman" w:cs="Times New Roman"/>
          <w:sz w:val="24"/>
          <w:szCs w:val="24"/>
          <w:lang w:val="en-US"/>
        </w:rPr>
        <w:t xml:space="preserve">2011. </w:t>
      </w:r>
      <w:r w:rsidRPr="00F010BF">
        <w:rPr>
          <w:rFonts w:ascii="Times New Roman" w:hAnsi="Times New Roman" w:cs="Times New Roman"/>
          <w:sz w:val="24"/>
          <w:szCs w:val="24"/>
          <w:lang w:val="en-US"/>
        </w:rPr>
        <w:t xml:space="preserve">Antioxidant and </w:t>
      </w:r>
      <w:proofErr w:type="spellStart"/>
      <w:r w:rsidRPr="00F010BF">
        <w:rPr>
          <w:rFonts w:ascii="Times New Roman" w:hAnsi="Times New Roman" w:cs="Times New Roman"/>
          <w:sz w:val="24"/>
          <w:szCs w:val="24"/>
          <w:lang w:val="en-US"/>
        </w:rPr>
        <w:t>prooxidant</w:t>
      </w:r>
      <w:proofErr w:type="spellEnd"/>
      <w:r w:rsidRPr="00F010BF">
        <w:rPr>
          <w:rFonts w:ascii="Times New Roman" w:hAnsi="Times New Roman" w:cs="Times New Roman"/>
          <w:sz w:val="24"/>
          <w:szCs w:val="24"/>
          <w:lang w:val="en-US"/>
        </w:rPr>
        <w:t xml:space="preserve"> properties of flavonoids. </w:t>
      </w:r>
      <w:proofErr w:type="spellStart"/>
      <w:r w:rsidRPr="002A7B93">
        <w:rPr>
          <w:rFonts w:ascii="Times New Roman" w:hAnsi="Times New Roman" w:cs="Times New Roman"/>
          <w:i/>
          <w:sz w:val="24"/>
          <w:szCs w:val="24"/>
          <w:lang w:val="en-US"/>
        </w:rPr>
        <w:t>Fitoterapia</w:t>
      </w:r>
      <w:proofErr w:type="spellEnd"/>
      <w:r w:rsidRPr="00F010BF">
        <w:rPr>
          <w:rFonts w:ascii="Times New Roman" w:hAnsi="Times New Roman" w:cs="Times New Roman"/>
          <w:sz w:val="24"/>
          <w:szCs w:val="24"/>
          <w:lang w:val="en-US"/>
        </w:rPr>
        <w:t>. 2011</w:t>
      </w:r>
      <w:proofErr w:type="gramStart"/>
      <w:r w:rsidRPr="00F010BF">
        <w:rPr>
          <w:rFonts w:ascii="Times New Roman" w:hAnsi="Times New Roman" w:cs="Times New Roman"/>
          <w:sz w:val="24"/>
          <w:szCs w:val="24"/>
          <w:lang w:val="en-US"/>
        </w:rPr>
        <w:t>;82</w:t>
      </w:r>
      <w:proofErr w:type="gramEnd"/>
      <w:r w:rsidRPr="00F010BF">
        <w:rPr>
          <w:rFonts w:ascii="Times New Roman" w:hAnsi="Times New Roman" w:cs="Times New Roman"/>
          <w:sz w:val="24"/>
          <w:szCs w:val="24"/>
          <w:lang w:val="en-US"/>
        </w:rPr>
        <w:t>(4):513-23.</w:t>
      </w:r>
    </w:p>
    <w:p w14:paraId="07984307" w14:textId="77777777" w:rsidR="00F010BF" w:rsidRPr="00F010BF" w:rsidRDefault="00F010BF" w:rsidP="00F010BF">
      <w:pPr>
        <w:pStyle w:val="Bibliography"/>
        <w:ind w:left="567" w:hanging="567"/>
        <w:jc w:val="both"/>
        <w:rPr>
          <w:rFonts w:ascii="Times New Roman" w:hAnsi="Times New Roman" w:cs="Times New Roman"/>
          <w:sz w:val="24"/>
          <w:szCs w:val="24"/>
          <w:lang w:val="en-US"/>
        </w:rPr>
      </w:pPr>
      <w:proofErr w:type="spellStart"/>
      <w:r w:rsidRPr="00F010BF">
        <w:rPr>
          <w:rFonts w:ascii="Times New Roman" w:hAnsi="Times New Roman" w:cs="Times New Roman"/>
          <w:sz w:val="24"/>
          <w:szCs w:val="24"/>
          <w:lang w:val="en-US"/>
        </w:rPr>
        <w:t>Rajurkar</w:t>
      </w:r>
      <w:proofErr w:type="spellEnd"/>
      <w:r w:rsidRPr="00F010BF">
        <w:rPr>
          <w:rFonts w:ascii="Times New Roman" w:hAnsi="Times New Roman" w:cs="Times New Roman"/>
          <w:sz w:val="24"/>
          <w:szCs w:val="24"/>
          <w:lang w:val="en-US"/>
        </w:rPr>
        <w:t xml:space="preserve">, N. S. 2012. Role of Radiopharmaceuticals in Diagnosis </w:t>
      </w:r>
      <w:r w:rsidRPr="00F010BF">
        <w:rPr>
          <w:rFonts w:ascii="Times New Roman" w:hAnsi="Times New Roman" w:cs="Times New Roman"/>
          <w:sz w:val="24"/>
          <w:szCs w:val="24"/>
          <w:lang w:val="en-US"/>
        </w:rPr>
        <w:lastRenderedPageBreak/>
        <w:t xml:space="preserve">and Therapy. </w:t>
      </w:r>
      <w:r w:rsidRPr="00F010BF">
        <w:rPr>
          <w:rFonts w:ascii="Times New Roman" w:hAnsi="Times New Roman" w:cs="Times New Roman"/>
          <w:i/>
          <w:sz w:val="24"/>
          <w:szCs w:val="24"/>
          <w:lang w:val="en-US"/>
        </w:rPr>
        <w:t>Asian Journal of Chemistry</w:t>
      </w:r>
      <w:r w:rsidRPr="00F010BF">
        <w:rPr>
          <w:rFonts w:ascii="Times New Roman" w:hAnsi="Times New Roman" w:cs="Times New Roman"/>
          <w:sz w:val="24"/>
          <w:szCs w:val="24"/>
          <w:lang w:val="en-US"/>
        </w:rPr>
        <w:t>. Vol 24(12): 5450-5452.</w:t>
      </w:r>
    </w:p>
    <w:p w14:paraId="77502B2C" w14:textId="77777777" w:rsidR="00F010BF" w:rsidRPr="00F010BF" w:rsidRDefault="002A7B93" w:rsidP="00F010BF">
      <w:pPr>
        <w:pStyle w:val="Bibliography"/>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Rakesh Kumar Gupta</w:t>
      </w:r>
      <w:r w:rsidR="00F010BF" w:rsidRPr="00F010BF">
        <w:rPr>
          <w:rFonts w:ascii="Times New Roman" w:hAnsi="Times New Roman" w:cs="Times New Roman"/>
          <w:sz w:val="24"/>
          <w:szCs w:val="24"/>
          <w:lang w:val="en-US"/>
        </w:rPr>
        <w:t xml:space="preserve">, Amit Kumar Patel, </w:t>
      </w:r>
      <w:proofErr w:type="spellStart"/>
      <w:r w:rsidR="00F010BF" w:rsidRPr="00F010BF">
        <w:rPr>
          <w:rFonts w:ascii="Times New Roman" w:hAnsi="Times New Roman" w:cs="Times New Roman"/>
          <w:sz w:val="24"/>
          <w:szCs w:val="24"/>
          <w:lang w:val="en-US"/>
        </w:rPr>
        <w:t>Niranjan</w:t>
      </w:r>
      <w:proofErr w:type="spellEnd"/>
      <w:r w:rsidR="00F010BF" w:rsidRPr="00F010BF">
        <w:rPr>
          <w:rFonts w:ascii="Times New Roman" w:hAnsi="Times New Roman" w:cs="Times New Roman"/>
          <w:sz w:val="24"/>
          <w:szCs w:val="24"/>
          <w:lang w:val="en-US"/>
        </w:rPr>
        <w:t xml:space="preserve"> Shah, </w:t>
      </w:r>
      <w:proofErr w:type="spellStart"/>
      <w:r w:rsidR="00F010BF" w:rsidRPr="00F010BF">
        <w:rPr>
          <w:rFonts w:ascii="Times New Roman" w:hAnsi="Times New Roman" w:cs="Times New Roman"/>
          <w:sz w:val="24"/>
          <w:szCs w:val="24"/>
          <w:lang w:val="en-US"/>
        </w:rPr>
        <w:t>Arun</w:t>
      </w:r>
      <w:proofErr w:type="spellEnd"/>
      <w:r w:rsidR="00F010BF" w:rsidRPr="00F010BF">
        <w:rPr>
          <w:rFonts w:ascii="Times New Roman" w:hAnsi="Times New Roman" w:cs="Times New Roman"/>
          <w:sz w:val="24"/>
          <w:szCs w:val="24"/>
          <w:lang w:val="en-US"/>
        </w:rPr>
        <w:t xml:space="preserve"> Kumar </w:t>
      </w:r>
      <w:proofErr w:type="spellStart"/>
      <w:r w:rsidR="00F010BF" w:rsidRPr="00F010BF">
        <w:rPr>
          <w:rFonts w:ascii="Times New Roman" w:hAnsi="Times New Roman" w:cs="Times New Roman"/>
          <w:sz w:val="24"/>
          <w:szCs w:val="24"/>
          <w:lang w:val="en-US"/>
        </w:rPr>
        <w:t>Choudhary</w:t>
      </w:r>
      <w:proofErr w:type="spellEnd"/>
      <w:r w:rsidR="00F010BF" w:rsidRPr="00F010BF">
        <w:rPr>
          <w:rFonts w:ascii="Times New Roman" w:hAnsi="Times New Roman" w:cs="Times New Roman"/>
          <w:sz w:val="24"/>
          <w:szCs w:val="24"/>
          <w:lang w:val="en-US"/>
        </w:rPr>
        <w:t xml:space="preserve">, </w:t>
      </w:r>
      <w:proofErr w:type="spellStart"/>
      <w:r w:rsidR="00F010BF" w:rsidRPr="00F010BF">
        <w:rPr>
          <w:rFonts w:ascii="Times New Roman" w:hAnsi="Times New Roman" w:cs="Times New Roman"/>
          <w:sz w:val="24"/>
          <w:szCs w:val="24"/>
          <w:lang w:val="en-US"/>
        </w:rPr>
        <w:t>Uday</w:t>
      </w:r>
      <w:proofErr w:type="spellEnd"/>
      <w:r w:rsidR="00F010BF" w:rsidRPr="00F010BF">
        <w:rPr>
          <w:rFonts w:ascii="Times New Roman" w:hAnsi="Times New Roman" w:cs="Times New Roman"/>
          <w:sz w:val="24"/>
          <w:szCs w:val="24"/>
          <w:lang w:val="en-US"/>
        </w:rPr>
        <w:t xml:space="preserve"> Kant </w:t>
      </w:r>
      <w:proofErr w:type="spellStart"/>
      <w:r w:rsidR="00F010BF" w:rsidRPr="00F010BF">
        <w:rPr>
          <w:rFonts w:ascii="Times New Roman" w:hAnsi="Times New Roman" w:cs="Times New Roman"/>
          <w:sz w:val="24"/>
          <w:szCs w:val="24"/>
          <w:lang w:val="en-US"/>
        </w:rPr>
        <w:t>Jha</w:t>
      </w:r>
      <w:proofErr w:type="spellEnd"/>
      <w:r w:rsidR="00F010BF" w:rsidRPr="00F010BF">
        <w:rPr>
          <w:rFonts w:ascii="Times New Roman" w:hAnsi="Times New Roman" w:cs="Times New Roman"/>
          <w:sz w:val="24"/>
          <w:szCs w:val="24"/>
          <w:lang w:val="en-US"/>
        </w:rPr>
        <w:t xml:space="preserve">, </w:t>
      </w:r>
      <w:proofErr w:type="spellStart"/>
      <w:r w:rsidR="00F010BF" w:rsidRPr="00F010BF">
        <w:rPr>
          <w:rFonts w:ascii="Times New Roman" w:hAnsi="Times New Roman" w:cs="Times New Roman"/>
          <w:sz w:val="24"/>
          <w:szCs w:val="24"/>
          <w:lang w:val="en-US"/>
        </w:rPr>
        <w:t>Uday</w:t>
      </w:r>
      <w:proofErr w:type="spellEnd"/>
      <w:r w:rsidR="00F010BF" w:rsidRPr="00F010BF">
        <w:rPr>
          <w:rFonts w:ascii="Times New Roman" w:hAnsi="Times New Roman" w:cs="Times New Roman"/>
          <w:sz w:val="24"/>
          <w:szCs w:val="24"/>
          <w:lang w:val="en-US"/>
        </w:rPr>
        <w:t xml:space="preserve"> Chandra Yadav, </w:t>
      </w:r>
      <w:proofErr w:type="spellStart"/>
      <w:r w:rsidR="00F010BF" w:rsidRPr="00F010BF">
        <w:rPr>
          <w:rFonts w:ascii="Times New Roman" w:hAnsi="Times New Roman" w:cs="Times New Roman"/>
          <w:sz w:val="24"/>
          <w:szCs w:val="24"/>
          <w:lang w:val="en-US"/>
        </w:rPr>
        <w:t>Pavan</w:t>
      </w:r>
      <w:proofErr w:type="spellEnd"/>
      <w:r w:rsidR="00F010BF" w:rsidRPr="00F010BF">
        <w:rPr>
          <w:rFonts w:ascii="Times New Roman" w:hAnsi="Times New Roman" w:cs="Times New Roman"/>
          <w:sz w:val="24"/>
          <w:szCs w:val="24"/>
          <w:lang w:val="en-US"/>
        </w:rPr>
        <w:t xml:space="preserve"> Kumar Gupta, </w:t>
      </w:r>
      <w:proofErr w:type="spellStart"/>
      <w:r w:rsidR="00F010BF" w:rsidRPr="00F010BF">
        <w:rPr>
          <w:rFonts w:ascii="Times New Roman" w:hAnsi="Times New Roman" w:cs="Times New Roman"/>
          <w:sz w:val="24"/>
          <w:szCs w:val="24"/>
          <w:lang w:val="en-US"/>
        </w:rPr>
        <w:t>Uttam</w:t>
      </w:r>
      <w:proofErr w:type="spellEnd"/>
      <w:r w:rsidR="00F010BF" w:rsidRPr="00F010BF">
        <w:rPr>
          <w:rFonts w:ascii="Times New Roman" w:hAnsi="Times New Roman" w:cs="Times New Roman"/>
          <w:sz w:val="24"/>
          <w:szCs w:val="24"/>
          <w:lang w:val="en-US"/>
        </w:rPr>
        <w:t xml:space="preserve"> </w:t>
      </w:r>
      <w:proofErr w:type="spellStart"/>
      <w:r w:rsidR="00F010BF" w:rsidRPr="00F010BF">
        <w:rPr>
          <w:rFonts w:ascii="Times New Roman" w:hAnsi="Times New Roman" w:cs="Times New Roman"/>
          <w:sz w:val="24"/>
          <w:szCs w:val="24"/>
          <w:lang w:val="en-US"/>
        </w:rPr>
        <w:t>Pakuwal</w:t>
      </w:r>
      <w:proofErr w:type="spellEnd"/>
      <w:r w:rsidR="00F010BF" w:rsidRPr="00F010BF">
        <w:rPr>
          <w:rFonts w:ascii="Times New Roman" w:hAnsi="Times New Roman" w:cs="Times New Roman"/>
          <w:sz w:val="24"/>
          <w:szCs w:val="24"/>
          <w:lang w:val="en-US"/>
        </w:rPr>
        <w:t xml:space="preserve">. 2014. Oxidative Stress and Antioxidants in Disease and Cancer: A Review. </w:t>
      </w:r>
      <w:r w:rsidR="00F010BF" w:rsidRPr="002A7B93">
        <w:rPr>
          <w:rFonts w:ascii="Times New Roman" w:hAnsi="Times New Roman" w:cs="Times New Roman"/>
          <w:i/>
          <w:sz w:val="24"/>
          <w:szCs w:val="24"/>
          <w:lang w:val="en-US"/>
        </w:rPr>
        <w:t>Asian Pacific Journal of Cancer Prevention</w:t>
      </w:r>
      <w:r w:rsidR="00F010BF" w:rsidRPr="00F010BF">
        <w:rPr>
          <w:rFonts w:ascii="Times New Roman" w:hAnsi="Times New Roman" w:cs="Times New Roman"/>
          <w:sz w:val="24"/>
          <w:szCs w:val="24"/>
          <w:lang w:val="en-US"/>
        </w:rPr>
        <w:t>, Vol 15, 4405-4409.</w:t>
      </w:r>
    </w:p>
    <w:p w14:paraId="599529B3" w14:textId="77777777" w:rsidR="00F010BF" w:rsidRPr="00F010BF" w:rsidRDefault="002A7B93" w:rsidP="00F010BF">
      <w:pPr>
        <w:pStyle w:val="Bibliography"/>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Rao, R. S. and I. M. Moller. 2011</w:t>
      </w:r>
      <w:r w:rsidR="00F010BF" w:rsidRPr="00F010BF">
        <w:rPr>
          <w:rFonts w:ascii="Times New Roman" w:hAnsi="Times New Roman" w:cs="Times New Roman"/>
          <w:sz w:val="24"/>
          <w:szCs w:val="24"/>
          <w:lang w:val="en-US"/>
        </w:rPr>
        <w:t xml:space="preserve">. Pattern of occurrence and occupancy of </w:t>
      </w:r>
      <w:proofErr w:type="spellStart"/>
      <w:r w:rsidR="00F010BF" w:rsidRPr="00F010BF">
        <w:rPr>
          <w:rFonts w:ascii="Times New Roman" w:hAnsi="Times New Roman" w:cs="Times New Roman"/>
          <w:sz w:val="24"/>
          <w:szCs w:val="24"/>
          <w:lang w:val="en-US"/>
        </w:rPr>
        <w:t>carbonylation</w:t>
      </w:r>
      <w:proofErr w:type="spellEnd"/>
      <w:r w:rsidR="00F010BF" w:rsidRPr="00F010BF">
        <w:rPr>
          <w:rFonts w:ascii="Times New Roman" w:hAnsi="Times New Roman" w:cs="Times New Roman"/>
          <w:sz w:val="24"/>
          <w:szCs w:val="24"/>
          <w:lang w:val="en-US"/>
        </w:rPr>
        <w:t xml:space="preserve"> sites in proteins. </w:t>
      </w:r>
      <w:r w:rsidR="00F010BF" w:rsidRPr="002A7B93">
        <w:rPr>
          <w:rFonts w:ascii="Times New Roman" w:hAnsi="Times New Roman" w:cs="Times New Roman"/>
          <w:i/>
          <w:sz w:val="24"/>
          <w:szCs w:val="24"/>
          <w:lang w:val="en-US"/>
        </w:rPr>
        <w:t>Proteomics</w:t>
      </w:r>
      <w:r w:rsidR="00F010BF" w:rsidRPr="00F010BF">
        <w:rPr>
          <w:rFonts w:ascii="Times New Roman" w:hAnsi="Times New Roman" w:cs="Times New Roman"/>
          <w:sz w:val="24"/>
          <w:szCs w:val="24"/>
          <w:lang w:val="en-US"/>
        </w:rPr>
        <w:t>, 11, 4166-73.</w:t>
      </w:r>
    </w:p>
    <w:p w14:paraId="4A6D9576" w14:textId="77777777" w:rsidR="00F010BF" w:rsidRPr="005C16B0" w:rsidRDefault="00F010BF" w:rsidP="00F010BF">
      <w:pPr>
        <w:pStyle w:val="Bibliography"/>
        <w:ind w:left="567" w:hanging="567"/>
        <w:jc w:val="both"/>
        <w:rPr>
          <w:rFonts w:ascii="Times New Roman" w:hAnsi="Times New Roman" w:cs="Times New Roman"/>
          <w:sz w:val="24"/>
          <w:szCs w:val="24"/>
          <w:lang w:val="en-US"/>
        </w:rPr>
      </w:pPr>
      <w:r w:rsidRPr="00F010BF">
        <w:rPr>
          <w:rFonts w:ascii="Times New Roman" w:hAnsi="Times New Roman" w:cs="Times New Roman"/>
          <w:sz w:val="24"/>
          <w:szCs w:val="24"/>
          <w:lang w:val="en-US"/>
        </w:rPr>
        <w:t xml:space="preserve">Rogers, N. M., Seeger, F., </w:t>
      </w:r>
      <w:proofErr w:type="spellStart"/>
      <w:r w:rsidRPr="00F010BF">
        <w:rPr>
          <w:rFonts w:ascii="Times New Roman" w:hAnsi="Times New Roman" w:cs="Times New Roman"/>
          <w:sz w:val="24"/>
          <w:szCs w:val="24"/>
          <w:lang w:val="en-US"/>
        </w:rPr>
        <w:t>Garcin</w:t>
      </w:r>
      <w:proofErr w:type="spellEnd"/>
      <w:r w:rsidRPr="00F010BF">
        <w:rPr>
          <w:rFonts w:ascii="Times New Roman" w:hAnsi="Times New Roman" w:cs="Times New Roman"/>
          <w:sz w:val="24"/>
          <w:szCs w:val="24"/>
          <w:lang w:val="en-US"/>
        </w:rPr>
        <w:t>, E. D., Roberts, D. D., and Isenberg,</w:t>
      </w:r>
      <w:r w:rsidR="002A7B93">
        <w:rPr>
          <w:rFonts w:ascii="Times New Roman" w:hAnsi="Times New Roman" w:cs="Times New Roman"/>
          <w:sz w:val="24"/>
          <w:szCs w:val="24"/>
          <w:lang w:val="en-US"/>
        </w:rPr>
        <w:t xml:space="preserve"> J. S. 2014</w:t>
      </w:r>
      <w:r w:rsidRPr="00F010BF">
        <w:rPr>
          <w:rFonts w:ascii="Times New Roman" w:hAnsi="Times New Roman" w:cs="Times New Roman"/>
          <w:sz w:val="24"/>
          <w:szCs w:val="24"/>
          <w:lang w:val="en-US"/>
        </w:rPr>
        <w:t xml:space="preserve">. Regulation of soluble guanylate cyclase by </w:t>
      </w:r>
      <w:proofErr w:type="spellStart"/>
      <w:r w:rsidRPr="00F010BF">
        <w:rPr>
          <w:rFonts w:ascii="Times New Roman" w:hAnsi="Times New Roman" w:cs="Times New Roman"/>
          <w:sz w:val="24"/>
          <w:szCs w:val="24"/>
          <w:lang w:val="en-US"/>
        </w:rPr>
        <w:t>matricellular</w:t>
      </w:r>
      <w:proofErr w:type="spellEnd"/>
      <w:r w:rsidRPr="00F010BF">
        <w:rPr>
          <w:rFonts w:ascii="Times New Roman" w:hAnsi="Times New Roman" w:cs="Times New Roman"/>
          <w:sz w:val="24"/>
          <w:szCs w:val="24"/>
          <w:lang w:val="en-US"/>
        </w:rPr>
        <w:t xml:space="preserve"> thrombospondins: implications for </w:t>
      </w:r>
      <w:r w:rsidRPr="005C16B0">
        <w:rPr>
          <w:rFonts w:ascii="Times New Roman" w:hAnsi="Times New Roman" w:cs="Times New Roman"/>
          <w:sz w:val="24"/>
          <w:szCs w:val="24"/>
          <w:lang w:val="en-US"/>
        </w:rPr>
        <w:t>blood flow. Front.</w:t>
      </w:r>
      <w:r w:rsidRPr="005C16B0">
        <w:rPr>
          <w:rFonts w:ascii="Times New Roman" w:hAnsi="Times New Roman" w:cs="Times New Roman"/>
          <w:i/>
          <w:sz w:val="24"/>
          <w:szCs w:val="24"/>
          <w:lang w:val="en-US"/>
        </w:rPr>
        <w:t xml:space="preserve"> Physiol</w:t>
      </w:r>
      <w:r w:rsidRPr="005C16B0">
        <w:rPr>
          <w:rFonts w:ascii="Times New Roman" w:hAnsi="Times New Roman" w:cs="Times New Roman"/>
          <w:sz w:val="24"/>
          <w:szCs w:val="24"/>
          <w:lang w:val="en-US"/>
        </w:rPr>
        <w:t xml:space="preserve">. 5:134. </w:t>
      </w:r>
    </w:p>
    <w:p w14:paraId="690BBD1C" w14:textId="77777777" w:rsidR="005C16B0" w:rsidRDefault="00F010BF" w:rsidP="005C16B0">
      <w:pPr>
        <w:pStyle w:val="Bibliography"/>
        <w:ind w:left="567" w:hanging="567"/>
        <w:jc w:val="both"/>
        <w:rPr>
          <w:rStyle w:val="element-citation"/>
          <w:rFonts w:ascii="Times New Roman" w:hAnsi="Times New Roman" w:cs="Times New Roman"/>
          <w:color w:val="000000"/>
          <w:sz w:val="24"/>
          <w:szCs w:val="24"/>
          <w:shd w:val="clear" w:color="auto" w:fill="FFFFFF"/>
          <w:lang w:val="en-US"/>
        </w:rPr>
      </w:pPr>
      <w:proofErr w:type="spellStart"/>
      <w:r w:rsidRPr="005C16B0">
        <w:rPr>
          <w:rStyle w:val="element-citation"/>
          <w:rFonts w:ascii="Times New Roman" w:hAnsi="Times New Roman" w:cs="Times New Roman"/>
          <w:color w:val="000000"/>
          <w:sz w:val="24"/>
          <w:szCs w:val="24"/>
          <w:shd w:val="clear" w:color="auto" w:fill="FFFFFF"/>
          <w:lang w:val="en-US"/>
        </w:rPr>
        <w:t>Schieber</w:t>
      </w:r>
      <w:proofErr w:type="spellEnd"/>
      <w:r w:rsidRPr="005C16B0">
        <w:rPr>
          <w:rStyle w:val="element-citation"/>
          <w:rFonts w:ascii="Times New Roman" w:hAnsi="Times New Roman" w:cs="Times New Roman"/>
          <w:color w:val="000000"/>
          <w:sz w:val="24"/>
          <w:szCs w:val="24"/>
          <w:shd w:val="clear" w:color="auto" w:fill="FFFFFF"/>
          <w:lang w:val="en-US"/>
        </w:rPr>
        <w:t xml:space="preserve"> M, </w:t>
      </w:r>
      <w:proofErr w:type="spellStart"/>
      <w:r w:rsidRPr="005C16B0">
        <w:rPr>
          <w:rStyle w:val="element-citation"/>
          <w:rFonts w:ascii="Times New Roman" w:hAnsi="Times New Roman" w:cs="Times New Roman"/>
          <w:color w:val="000000"/>
          <w:sz w:val="24"/>
          <w:szCs w:val="24"/>
          <w:shd w:val="clear" w:color="auto" w:fill="FFFFFF"/>
          <w:lang w:val="en-US"/>
        </w:rPr>
        <w:t>Chandel</w:t>
      </w:r>
      <w:proofErr w:type="spellEnd"/>
      <w:r w:rsidRPr="005C16B0">
        <w:rPr>
          <w:rStyle w:val="element-citation"/>
          <w:rFonts w:ascii="Times New Roman" w:hAnsi="Times New Roman" w:cs="Times New Roman"/>
          <w:color w:val="000000"/>
          <w:sz w:val="24"/>
          <w:szCs w:val="24"/>
          <w:shd w:val="clear" w:color="auto" w:fill="FFFFFF"/>
          <w:lang w:val="en-US"/>
        </w:rPr>
        <w:t xml:space="preserve"> N. </w:t>
      </w:r>
      <w:r w:rsidR="002A7B93" w:rsidRPr="005C16B0">
        <w:rPr>
          <w:rStyle w:val="element-citation"/>
          <w:rFonts w:ascii="Times New Roman" w:hAnsi="Times New Roman" w:cs="Times New Roman"/>
          <w:color w:val="000000"/>
          <w:sz w:val="24"/>
          <w:szCs w:val="24"/>
          <w:shd w:val="clear" w:color="auto" w:fill="FFFFFF"/>
          <w:lang w:val="en-US"/>
        </w:rPr>
        <w:t xml:space="preserve">2014. </w:t>
      </w:r>
      <w:r w:rsidRPr="005C16B0">
        <w:rPr>
          <w:rStyle w:val="element-citation"/>
          <w:rFonts w:ascii="Times New Roman" w:hAnsi="Times New Roman" w:cs="Times New Roman"/>
          <w:color w:val="000000"/>
          <w:sz w:val="24"/>
          <w:szCs w:val="24"/>
          <w:shd w:val="clear" w:color="auto" w:fill="FFFFFF"/>
          <w:lang w:val="en-US"/>
        </w:rPr>
        <w:t>ROS function in redox signaling and oxidative stress. </w:t>
      </w:r>
      <w:r w:rsidRPr="005C16B0">
        <w:rPr>
          <w:rStyle w:val="ref-journal"/>
          <w:rFonts w:ascii="Times New Roman" w:hAnsi="Times New Roman" w:cs="Times New Roman"/>
          <w:i/>
          <w:color w:val="000000"/>
          <w:sz w:val="24"/>
          <w:szCs w:val="24"/>
          <w:shd w:val="clear" w:color="auto" w:fill="FFFFFF"/>
          <w:lang w:val="en-US"/>
        </w:rPr>
        <w:t>Current Biology</w:t>
      </w:r>
      <w:r w:rsidRPr="005C16B0">
        <w:rPr>
          <w:rStyle w:val="ref-journal"/>
          <w:rFonts w:ascii="Times New Roman" w:hAnsi="Times New Roman" w:cs="Times New Roman"/>
          <w:color w:val="000000"/>
          <w:sz w:val="24"/>
          <w:szCs w:val="24"/>
          <w:shd w:val="clear" w:color="auto" w:fill="FFFFFF"/>
          <w:lang w:val="en-US"/>
        </w:rPr>
        <w:t>. </w:t>
      </w:r>
      <w:r w:rsidRPr="005C16B0">
        <w:rPr>
          <w:rStyle w:val="element-citation"/>
          <w:rFonts w:ascii="Times New Roman" w:hAnsi="Times New Roman" w:cs="Times New Roman"/>
          <w:color w:val="000000"/>
          <w:sz w:val="24"/>
          <w:szCs w:val="24"/>
          <w:shd w:val="clear" w:color="auto" w:fill="FFFFFF"/>
          <w:lang w:val="en-US"/>
        </w:rPr>
        <w:t>2014</w:t>
      </w:r>
      <w:proofErr w:type="gramStart"/>
      <w:r w:rsidRPr="005C16B0">
        <w:rPr>
          <w:rStyle w:val="element-citation"/>
          <w:rFonts w:ascii="Times New Roman" w:hAnsi="Times New Roman" w:cs="Times New Roman"/>
          <w:color w:val="000000"/>
          <w:sz w:val="24"/>
          <w:szCs w:val="24"/>
          <w:shd w:val="clear" w:color="auto" w:fill="FFFFFF"/>
          <w:lang w:val="en-US"/>
        </w:rPr>
        <w:t>;</w:t>
      </w:r>
      <w:r w:rsidRPr="005C16B0">
        <w:rPr>
          <w:rStyle w:val="ref-vol"/>
          <w:rFonts w:ascii="Times New Roman" w:hAnsi="Times New Roman" w:cs="Times New Roman"/>
          <w:color w:val="000000"/>
          <w:sz w:val="24"/>
          <w:szCs w:val="24"/>
          <w:shd w:val="clear" w:color="auto" w:fill="FFFFFF"/>
          <w:lang w:val="en-US"/>
        </w:rPr>
        <w:t>24</w:t>
      </w:r>
      <w:r w:rsidRPr="005C16B0">
        <w:rPr>
          <w:rStyle w:val="element-citation"/>
          <w:rFonts w:ascii="Times New Roman" w:hAnsi="Times New Roman" w:cs="Times New Roman"/>
          <w:color w:val="000000"/>
          <w:sz w:val="24"/>
          <w:szCs w:val="24"/>
          <w:shd w:val="clear" w:color="auto" w:fill="FFFFFF"/>
          <w:lang w:val="en-US"/>
        </w:rPr>
        <w:t>:R453</w:t>
      </w:r>
      <w:proofErr w:type="gramEnd"/>
      <w:r w:rsidRPr="005C16B0">
        <w:rPr>
          <w:rStyle w:val="element-citation"/>
          <w:rFonts w:ascii="Times New Roman" w:hAnsi="Times New Roman" w:cs="Times New Roman"/>
          <w:color w:val="000000"/>
          <w:sz w:val="24"/>
          <w:szCs w:val="24"/>
          <w:shd w:val="clear" w:color="auto" w:fill="FFFFFF"/>
          <w:lang w:val="en-US"/>
        </w:rPr>
        <w:t>–R462</w:t>
      </w:r>
      <w:r w:rsidR="005C16B0" w:rsidRPr="005C16B0">
        <w:rPr>
          <w:rStyle w:val="element-citation"/>
          <w:rFonts w:ascii="Times New Roman" w:hAnsi="Times New Roman" w:cs="Times New Roman"/>
          <w:color w:val="000000"/>
          <w:sz w:val="24"/>
          <w:szCs w:val="24"/>
          <w:shd w:val="clear" w:color="auto" w:fill="FFFFFF"/>
          <w:lang w:val="en-US"/>
        </w:rPr>
        <w:t>.</w:t>
      </w:r>
    </w:p>
    <w:p w14:paraId="0262D4EF" w14:textId="77777777" w:rsidR="005C16B0" w:rsidRPr="005C16B0" w:rsidRDefault="005C16B0" w:rsidP="005C16B0">
      <w:pPr>
        <w:pStyle w:val="Bibliography"/>
        <w:ind w:left="567" w:hanging="567"/>
        <w:jc w:val="both"/>
        <w:rPr>
          <w:rFonts w:ascii="Times New Roman" w:hAnsi="Times New Roman" w:cs="Times New Roman"/>
          <w:color w:val="000000"/>
          <w:sz w:val="24"/>
          <w:szCs w:val="24"/>
          <w:shd w:val="clear" w:color="auto" w:fill="FFFFFF"/>
          <w:lang w:val="en-US"/>
        </w:rPr>
      </w:pPr>
      <w:proofErr w:type="spellStart"/>
      <w:r w:rsidRPr="005C16B0">
        <w:rPr>
          <w:rFonts w:ascii="Times New Roman" w:hAnsi="Times New Roman" w:cs="Times New Roman"/>
          <w:sz w:val="24"/>
          <w:szCs w:val="24"/>
          <w:lang w:val="en-US"/>
        </w:rPr>
        <w:t>Widya</w:t>
      </w:r>
      <w:r>
        <w:rPr>
          <w:rFonts w:ascii="Times New Roman" w:hAnsi="Times New Roman" w:cs="Times New Roman"/>
          <w:sz w:val="24"/>
          <w:szCs w:val="24"/>
          <w:lang w:val="en-US"/>
        </w:rPr>
        <w:t>sari</w:t>
      </w:r>
      <w:proofErr w:type="spellEnd"/>
      <w:r>
        <w:rPr>
          <w:rFonts w:ascii="Times New Roman" w:hAnsi="Times New Roman" w:cs="Times New Roman"/>
          <w:sz w:val="24"/>
          <w:szCs w:val="24"/>
          <w:lang w:val="en-US"/>
        </w:rPr>
        <w:t xml:space="preserve">, E. M., M. E. </w:t>
      </w:r>
      <w:proofErr w:type="spellStart"/>
      <w:r>
        <w:rPr>
          <w:rFonts w:ascii="Times New Roman" w:hAnsi="Times New Roman" w:cs="Times New Roman"/>
          <w:sz w:val="24"/>
          <w:szCs w:val="24"/>
          <w:lang w:val="en-US"/>
        </w:rPr>
        <w:t>Sriyani</w:t>
      </w:r>
      <w:proofErr w:type="spellEnd"/>
      <w:r>
        <w:rPr>
          <w:rFonts w:ascii="Times New Roman" w:hAnsi="Times New Roman" w:cs="Times New Roman"/>
          <w:sz w:val="24"/>
          <w:szCs w:val="24"/>
          <w:lang w:val="en-US"/>
        </w:rPr>
        <w:t xml:space="preserve">, I. </w:t>
      </w:r>
      <w:proofErr w:type="spellStart"/>
      <w:r>
        <w:rPr>
          <w:rFonts w:ascii="Times New Roman" w:hAnsi="Times New Roman" w:cs="Times New Roman"/>
          <w:sz w:val="24"/>
          <w:szCs w:val="24"/>
          <w:lang w:val="en-US"/>
        </w:rPr>
        <w:t>Daruwati</w:t>
      </w:r>
      <w:proofErr w:type="spellEnd"/>
      <w:r>
        <w:rPr>
          <w:rFonts w:ascii="Times New Roman" w:hAnsi="Times New Roman" w:cs="Times New Roman"/>
          <w:sz w:val="24"/>
          <w:szCs w:val="24"/>
          <w:lang w:val="en-US"/>
        </w:rPr>
        <w:t xml:space="preserve">, I. </w:t>
      </w:r>
      <w:proofErr w:type="spellStart"/>
      <w:r>
        <w:rPr>
          <w:rFonts w:ascii="Times New Roman" w:hAnsi="Times New Roman" w:cs="Times New Roman"/>
          <w:sz w:val="24"/>
          <w:szCs w:val="24"/>
          <w:lang w:val="en-US"/>
        </w:rPr>
        <w:t>Halimah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 </w:t>
      </w:r>
      <w:proofErr w:type="spellStart"/>
      <w:r>
        <w:rPr>
          <w:rFonts w:ascii="Times New Roman" w:hAnsi="Times New Roman" w:cs="Times New Roman"/>
          <w:sz w:val="24"/>
          <w:szCs w:val="24"/>
          <w:lang w:val="en-US"/>
        </w:rPr>
        <w:t>Nuraeni</w:t>
      </w:r>
      <w:proofErr w:type="spellEnd"/>
      <w:r>
        <w:rPr>
          <w:rFonts w:ascii="Times New Roman" w:hAnsi="Times New Roman" w:cs="Times New Roman"/>
          <w:sz w:val="24"/>
          <w:szCs w:val="24"/>
          <w:lang w:val="en-US"/>
        </w:rPr>
        <w:t xml:space="preserve">. 2019. </w:t>
      </w:r>
      <w:proofErr w:type="spellStart"/>
      <w:r>
        <w:rPr>
          <w:rFonts w:ascii="Times New Roman" w:hAnsi="Times New Roman" w:cs="Times New Roman"/>
          <w:sz w:val="24"/>
          <w:szCs w:val="24"/>
          <w:lang w:val="en-US"/>
        </w:rPr>
        <w:t>Karakteristik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Fisiko</w:t>
      </w:r>
      <w:proofErr w:type="spellEnd"/>
      <w:r>
        <w:rPr>
          <w:rFonts w:ascii="Times New Roman" w:hAnsi="Times New Roman" w:cs="Times New Roman"/>
          <w:sz w:val="24"/>
          <w:szCs w:val="24"/>
          <w:lang w:val="en-US"/>
        </w:rPr>
        <w:t xml:space="preserve">-Kimia </w:t>
      </w:r>
      <w:proofErr w:type="spellStart"/>
      <w:r>
        <w:rPr>
          <w:rFonts w:ascii="Times New Roman" w:hAnsi="Times New Roman" w:cs="Times New Roman"/>
          <w:sz w:val="24"/>
          <w:szCs w:val="24"/>
          <w:lang w:val="en-US"/>
        </w:rPr>
        <w:t>Senyawa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Bertanda</w:t>
      </w:r>
      <w:proofErr w:type="spellEnd"/>
      <w:r>
        <w:rPr>
          <w:rFonts w:ascii="Times New Roman" w:hAnsi="Times New Roman" w:cs="Times New Roman"/>
          <w:sz w:val="24"/>
          <w:szCs w:val="24"/>
          <w:lang w:val="en-US"/>
        </w:rPr>
        <w:t xml:space="preserve"> 99mTc-Kuersetin. </w:t>
      </w:r>
      <w:proofErr w:type="spellStart"/>
      <w:r w:rsidRPr="005C16B0">
        <w:rPr>
          <w:rFonts w:ascii="Times New Roman" w:hAnsi="Times New Roman" w:cs="Times New Roman"/>
          <w:i/>
          <w:sz w:val="24"/>
          <w:szCs w:val="24"/>
          <w:lang w:val="en-US"/>
        </w:rPr>
        <w:t>Jurnal</w:t>
      </w:r>
      <w:proofErr w:type="spellEnd"/>
      <w:r w:rsidRPr="005C16B0">
        <w:rPr>
          <w:rFonts w:ascii="Times New Roman" w:hAnsi="Times New Roman" w:cs="Times New Roman"/>
          <w:i/>
          <w:sz w:val="24"/>
          <w:szCs w:val="24"/>
          <w:lang w:val="en-US"/>
        </w:rPr>
        <w:t xml:space="preserve"> </w:t>
      </w:r>
      <w:proofErr w:type="spellStart"/>
      <w:r w:rsidRPr="005C16B0">
        <w:rPr>
          <w:rFonts w:ascii="Times New Roman" w:hAnsi="Times New Roman" w:cs="Times New Roman"/>
          <w:i/>
          <w:sz w:val="24"/>
          <w:szCs w:val="24"/>
          <w:lang w:val="en-US"/>
        </w:rPr>
        <w:t>Sains</w:t>
      </w:r>
      <w:proofErr w:type="spellEnd"/>
      <w:r w:rsidRPr="005C16B0">
        <w:rPr>
          <w:rFonts w:ascii="Times New Roman" w:hAnsi="Times New Roman" w:cs="Times New Roman"/>
          <w:i/>
          <w:sz w:val="24"/>
          <w:szCs w:val="24"/>
          <w:lang w:val="en-US"/>
        </w:rPr>
        <w:t xml:space="preserve"> </w:t>
      </w:r>
      <w:proofErr w:type="spellStart"/>
      <w:r w:rsidRPr="005C16B0">
        <w:rPr>
          <w:rFonts w:ascii="Times New Roman" w:hAnsi="Times New Roman" w:cs="Times New Roman"/>
          <w:i/>
          <w:sz w:val="24"/>
          <w:szCs w:val="24"/>
          <w:lang w:val="en-US"/>
        </w:rPr>
        <w:t>dan</w:t>
      </w:r>
      <w:proofErr w:type="spellEnd"/>
      <w:r w:rsidRPr="005C16B0">
        <w:rPr>
          <w:rFonts w:ascii="Times New Roman" w:hAnsi="Times New Roman" w:cs="Times New Roman"/>
          <w:i/>
          <w:sz w:val="24"/>
          <w:szCs w:val="24"/>
          <w:lang w:val="en-US"/>
        </w:rPr>
        <w:t xml:space="preserve"> </w:t>
      </w:r>
      <w:proofErr w:type="spellStart"/>
      <w:r w:rsidRPr="005C16B0">
        <w:rPr>
          <w:rFonts w:ascii="Times New Roman" w:hAnsi="Times New Roman" w:cs="Times New Roman"/>
          <w:i/>
          <w:sz w:val="24"/>
          <w:szCs w:val="24"/>
          <w:lang w:val="en-US"/>
        </w:rPr>
        <w:t>Teknologi</w:t>
      </w:r>
      <w:proofErr w:type="spellEnd"/>
      <w:r w:rsidRPr="005C16B0">
        <w:rPr>
          <w:rFonts w:ascii="Times New Roman" w:hAnsi="Times New Roman" w:cs="Times New Roman"/>
          <w:i/>
          <w:sz w:val="24"/>
          <w:szCs w:val="24"/>
          <w:lang w:val="en-US"/>
        </w:rPr>
        <w:t xml:space="preserve"> </w:t>
      </w:r>
      <w:proofErr w:type="spellStart"/>
      <w:r w:rsidRPr="005C16B0">
        <w:rPr>
          <w:rFonts w:ascii="Times New Roman" w:hAnsi="Times New Roman" w:cs="Times New Roman"/>
          <w:i/>
          <w:sz w:val="24"/>
          <w:szCs w:val="24"/>
          <w:lang w:val="en-US"/>
        </w:rPr>
        <w:t>Nuklir</w:t>
      </w:r>
      <w:proofErr w:type="spellEnd"/>
      <w:r w:rsidRPr="005C16B0">
        <w:rPr>
          <w:rFonts w:ascii="Times New Roman" w:hAnsi="Times New Roman" w:cs="Times New Roman"/>
          <w:i/>
          <w:sz w:val="24"/>
          <w:szCs w:val="24"/>
          <w:lang w:val="en-US"/>
        </w:rPr>
        <w:t xml:space="preserve"> Indonesia</w:t>
      </w:r>
      <w:r>
        <w:rPr>
          <w:rFonts w:ascii="Times New Roman" w:hAnsi="Times New Roman" w:cs="Times New Roman"/>
          <w:sz w:val="24"/>
          <w:szCs w:val="24"/>
          <w:lang w:val="en-US"/>
        </w:rPr>
        <w:t xml:space="preserve">. Vol 20(1):9-18. </w:t>
      </w:r>
    </w:p>
    <w:p w14:paraId="248F8EAC" w14:textId="77777777" w:rsidR="00F010BF" w:rsidRPr="005C16B0" w:rsidRDefault="00F010BF" w:rsidP="00F010BF">
      <w:pPr>
        <w:pStyle w:val="Bibliography"/>
        <w:ind w:left="567" w:hanging="567"/>
        <w:jc w:val="both"/>
        <w:rPr>
          <w:rFonts w:ascii="Times New Roman" w:hAnsi="Times New Roman" w:cs="Times New Roman"/>
          <w:noProof/>
          <w:sz w:val="24"/>
          <w:szCs w:val="24"/>
          <w:lang w:val="en-US"/>
        </w:rPr>
      </w:pPr>
      <w:r w:rsidRPr="005C16B0">
        <w:rPr>
          <w:rFonts w:ascii="Times New Roman" w:hAnsi="Times New Roman" w:cs="Times New Roman"/>
          <w:noProof/>
          <w:sz w:val="24"/>
          <w:szCs w:val="24"/>
          <w:lang w:val="en-US"/>
        </w:rPr>
        <w:t xml:space="preserve">Zainuddin, N. &amp; Sriyani, M. E., 2012. Karakteristik Radiofarmaka 99mTc-Glutation. </w:t>
      </w:r>
      <w:r w:rsidRPr="005C16B0">
        <w:rPr>
          <w:rFonts w:ascii="Times New Roman" w:hAnsi="Times New Roman" w:cs="Times New Roman"/>
          <w:i/>
          <w:iCs/>
          <w:noProof/>
          <w:sz w:val="24"/>
          <w:szCs w:val="24"/>
          <w:lang w:val="en-US"/>
        </w:rPr>
        <w:t xml:space="preserve">Jurnal Sains dan Teknologi Nuklir Indonesia, </w:t>
      </w:r>
      <w:r w:rsidRPr="005C16B0">
        <w:rPr>
          <w:rFonts w:ascii="Times New Roman" w:hAnsi="Times New Roman" w:cs="Times New Roman"/>
          <w:noProof/>
          <w:sz w:val="24"/>
          <w:szCs w:val="24"/>
          <w:lang w:val="en-US"/>
        </w:rPr>
        <w:t>13(1), pp. 1-12.</w:t>
      </w:r>
    </w:p>
    <w:p w14:paraId="326118A8" w14:textId="77777777" w:rsidR="00F010BF" w:rsidRPr="00F010BF" w:rsidRDefault="00F010BF" w:rsidP="00F010BF"/>
    <w:p w14:paraId="51FBAA0A" w14:textId="77777777" w:rsidR="00F010BF" w:rsidRPr="00F010BF" w:rsidRDefault="00F010BF" w:rsidP="00F010BF"/>
    <w:p w14:paraId="3EB726A3" w14:textId="77777777" w:rsidR="00F010BF" w:rsidRPr="00F010BF" w:rsidRDefault="00F010BF" w:rsidP="00F010BF">
      <w:pPr>
        <w:rPr>
          <w:lang w:val="en-US"/>
        </w:rPr>
      </w:pPr>
    </w:p>
    <w:p w14:paraId="13520F5D" w14:textId="77777777" w:rsidR="00F010BF" w:rsidRPr="00F010BF" w:rsidRDefault="00F010BF" w:rsidP="00F010BF"/>
    <w:p w14:paraId="4E241596" w14:textId="77777777" w:rsidR="00F010BF" w:rsidRPr="00F010BF" w:rsidRDefault="00F010BF" w:rsidP="00F010BF"/>
    <w:p w14:paraId="595CFB2D" w14:textId="77777777" w:rsidR="00F010BF" w:rsidRPr="00B9106A" w:rsidRDefault="00F010BF" w:rsidP="00B9106A">
      <w:pPr>
        <w:spacing w:line="360" w:lineRule="auto"/>
        <w:jc w:val="both"/>
        <w:rPr>
          <w:rFonts w:ascii="Times New Roman" w:hAnsi="Times New Roman" w:cs="Times New Roman"/>
          <w:b/>
          <w:color w:val="000000"/>
          <w:sz w:val="24"/>
          <w:szCs w:val="24"/>
          <w:shd w:val="clear" w:color="auto" w:fill="FFFFFF"/>
          <w:lang w:val="en-US"/>
        </w:rPr>
      </w:pPr>
    </w:p>
    <w:sectPr w:rsidR="00F010BF" w:rsidRPr="00B9106A" w:rsidSect="00F010BF">
      <w:type w:val="continuous"/>
      <w:pgSz w:w="12240" w:h="15840"/>
      <w:pgMar w:top="1440" w:right="1440" w:bottom="1440" w:left="1440" w:header="708" w:footer="708" w:gutter="0"/>
      <w:cols w:num="2"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Rina F Nuwarda" w:date="2019-06-12T10:44:00Z" w:initials="RFN">
    <w:p w14:paraId="4E0F6B06" w14:textId="77777777" w:rsidR="00ED408C" w:rsidRPr="00ED408C" w:rsidRDefault="00ED408C">
      <w:pPr>
        <w:pStyle w:val="CommentText"/>
        <w:rPr>
          <w:lang w:val="en-US"/>
        </w:rPr>
      </w:pPr>
      <w:r>
        <w:rPr>
          <w:rStyle w:val="CommentReference"/>
        </w:rPr>
        <w:annotationRef/>
      </w:r>
      <w:proofErr w:type="spellStart"/>
      <w:proofErr w:type="gramStart"/>
      <w:r>
        <w:rPr>
          <w:lang w:val="en-US"/>
        </w:rPr>
        <w:t>alfabetis</w:t>
      </w:r>
      <w:proofErr w:type="spellEnd"/>
      <w:proofErr w:type="gramEnd"/>
    </w:p>
  </w:comment>
  <w:comment w:id="15" w:author="Rina F Nuwarda" w:date="2019-06-12T10:44:00Z" w:initials="RFN">
    <w:p w14:paraId="4089A324" w14:textId="77777777" w:rsidR="00ED408C" w:rsidRPr="00ED408C" w:rsidRDefault="00ED408C">
      <w:pPr>
        <w:pStyle w:val="CommentText"/>
        <w:rPr>
          <w:lang w:val="en-US"/>
        </w:rPr>
      </w:pPr>
      <w:r>
        <w:rPr>
          <w:rStyle w:val="CommentReference"/>
        </w:rPr>
        <w:annotationRef/>
      </w:r>
      <w:proofErr w:type="spellStart"/>
      <w:proofErr w:type="gramStart"/>
      <w:r>
        <w:rPr>
          <w:lang w:val="en-US"/>
        </w:rPr>
        <w:t>alfabetis</w:t>
      </w:r>
      <w:proofErr w:type="spellEnd"/>
      <w:proofErr w:type="gramEnd"/>
    </w:p>
  </w:comment>
  <w:comment w:id="18" w:author="Rina F Nuwarda" w:date="2019-06-12T13:17:00Z" w:initials="RFN">
    <w:p w14:paraId="7B446D5F" w14:textId="77777777" w:rsidR="00AF4F00" w:rsidRPr="00AF4F00" w:rsidRDefault="00AF4F00">
      <w:pPr>
        <w:pStyle w:val="CommentText"/>
        <w:rPr>
          <w:lang w:val="en-US"/>
        </w:rPr>
      </w:pPr>
      <w:r>
        <w:rPr>
          <w:rStyle w:val="CommentReference"/>
        </w:rPr>
        <w:annotationRef/>
      </w:r>
      <w:proofErr w:type="spellStart"/>
      <w:r>
        <w:rPr>
          <w:lang w:val="en-US"/>
        </w:rPr>
        <w:t>Penjelasan</w:t>
      </w:r>
      <w:proofErr w:type="spellEnd"/>
      <w:r>
        <w:rPr>
          <w:lang w:val="en-US"/>
        </w:rPr>
        <w:t xml:space="preserve"> </w:t>
      </w:r>
      <w:proofErr w:type="spellStart"/>
      <w:r>
        <w:rPr>
          <w:lang w:val="en-US"/>
        </w:rPr>
        <w:t>radikal</w:t>
      </w:r>
      <w:proofErr w:type="spellEnd"/>
      <w:r>
        <w:rPr>
          <w:lang w:val="en-US"/>
        </w:rPr>
        <w:t xml:space="preserve"> </w:t>
      </w:r>
      <w:proofErr w:type="spellStart"/>
      <w:r>
        <w:rPr>
          <w:lang w:val="en-US"/>
        </w:rPr>
        <w:t>bebas</w:t>
      </w:r>
      <w:proofErr w:type="spellEnd"/>
      <w:r>
        <w:rPr>
          <w:lang w:val="en-US"/>
        </w:rPr>
        <w:t xml:space="preserve"> juga </w:t>
      </w:r>
      <w:proofErr w:type="spellStart"/>
      <w:r>
        <w:rPr>
          <w:lang w:val="en-US"/>
        </w:rPr>
        <w:t>sudah</w:t>
      </w:r>
      <w:proofErr w:type="spellEnd"/>
      <w:r>
        <w:rPr>
          <w:lang w:val="en-US"/>
        </w:rPr>
        <w:t xml:space="preserve"> </w:t>
      </w:r>
      <w:proofErr w:type="spellStart"/>
      <w:r>
        <w:rPr>
          <w:lang w:val="en-US"/>
        </w:rPr>
        <w:t>ada</w:t>
      </w:r>
      <w:proofErr w:type="spellEnd"/>
      <w:r>
        <w:rPr>
          <w:lang w:val="en-US"/>
        </w:rPr>
        <w:t xml:space="preserve"> di </w:t>
      </w:r>
      <w:proofErr w:type="spellStart"/>
      <w:r>
        <w:rPr>
          <w:lang w:val="en-US"/>
        </w:rPr>
        <w:t>pendahuluan</w:t>
      </w:r>
      <w:proofErr w:type="spellEnd"/>
      <w:r>
        <w:rPr>
          <w:lang w:val="en-US"/>
        </w:rPr>
        <w:t xml:space="preserve">. </w:t>
      </w:r>
      <w:proofErr w:type="spellStart"/>
      <w:r>
        <w:rPr>
          <w:lang w:val="en-US"/>
        </w:rPr>
        <w:t>Kesannya</w:t>
      </w:r>
      <w:proofErr w:type="spellEnd"/>
      <w:r>
        <w:rPr>
          <w:lang w:val="en-US"/>
        </w:rPr>
        <w:t xml:space="preserve"> </w:t>
      </w:r>
      <w:proofErr w:type="spellStart"/>
      <w:r>
        <w:rPr>
          <w:lang w:val="en-US"/>
        </w:rPr>
        <w:t>ga</w:t>
      </w:r>
      <w:proofErr w:type="spellEnd"/>
      <w:r>
        <w:rPr>
          <w:lang w:val="en-US"/>
        </w:rPr>
        <w:t xml:space="preserve"> </w:t>
      </w:r>
      <w:proofErr w:type="spellStart"/>
      <w:r>
        <w:rPr>
          <w:lang w:val="en-US"/>
        </w:rPr>
        <w:t>berurut</w:t>
      </w:r>
      <w:proofErr w:type="spellEnd"/>
      <w:r>
        <w:rPr>
          <w:lang w:val="en-US"/>
        </w:rPr>
        <w:t xml:space="preserve"> dan</w:t>
      </w:r>
      <w:bookmarkStart w:id="19" w:name="_GoBack"/>
      <w:bookmarkEnd w:id="19"/>
      <w:r>
        <w:rPr>
          <w:lang w:val="en-US"/>
        </w:rPr>
        <w:t xml:space="preserve"> </w:t>
      </w:r>
      <w:proofErr w:type="spellStart"/>
      <w:r>
        <w:rPr>
          <w:lang w:val="en-US"/>
        </w:rPr>
        <w:t>chapternya</w:t>
      </w:r>
      <w:proofErr w:type="spellEnd"/>
      <w:r>
        <w:rPr>
          <w:lang w:val="en-US"/>
        </w:rPr>
        <w:t xml:space="preserve"> double. </w:t>
      </w:r>
      <w:proofErr w:type="spellStart"/>
      <w:r>
        <w:rPr>
          <w:lang w:val="en-US"/>
        </w:rPr>
        <w:t>Pendahuluannya</w:t>
      </w:r>
      <w:proofErr w:type="spellEnd"/>
      <w:r>
        <w:rPr>
          <w:lang w:val="en-US"/>
        </w:rPr>
        <w:t xml:space="preserve"> </w:t>
      </w:r>
      <w:proofErr w:type="spellStart"/>
      <w:r>
        <w:rPr>
          <w:lang w:val="en-US"/>
        </w:rPr>
        <w:t>bisa</w:t>
      </w:r>
      <w:proofErr w:type="spellEnd"/>
      <w:r>
        <w:rPr>
          <w:lang w:val="en-US"/>
        </w:rPr>
        <w:t xml:space="preserve"> </w:t>
      </w:r>
      <w:proofErr w:type="spellStart"/>
      <w:r>
        <w:rPr>
          <w:lang w:val="en-US"/>
        </w:rPr>
        <w:t>dibikin</w:t>
      </w:r>
      <w:proofErr w:type="spellEnd"/>
      <w:r>
        <w:rPr>
          <w:lang w:val="en-US"/>
        </w:rPr>
        <w:t xml:space="preserve"> </w:t>
      </w:r>
      <w:proofErr w:type="spellStart"/>
      <w:r>
        <w:rPr>
          <w:lang w:val="en-US"/>
        </w:rPr>
        <w:t>lebih</w:t>
      </w:r>
      <w:proofErr w:type="spellEnd"/>
      <w:r>
        <w:rPr>
          <w:lang w:val="en-US"/>
        </w:rPr>
        <w:t xml:space="preserve"> </w:t>
      </w:r>
      <w:proofErr w:type="spellStart"/>
      <w:r>
        <w:rPr>
          <w:lang w:val="en-US"/>
        </w:rPr>
        <w:t>umum</w:t>
      </w:r>
      <w:proofErr w:type="spellEnd"/>
      <w:r>
        <w:rPr>
          <w:lang w:val="en-US"/>
        </w:rPr>
        <w:t xml:space="preserve">, </w:t>
      </w:r>
      <w:proofErr w:type="spellStart"/>
      <w:r>
        <w:rPr>
          <w:lang w:val="en-US"/>
        </w:rPr>
        <w:t>jadi</w:t>
      </w:r>
      <w:proofErr w:type="spellEnd"/>
      <w:r>
        <w:rPr>
          <w:lang w:val="en-US"/>
        </w:rPr>
        <w:t xml:space="preserve"> </w:t>
      </w:r>
      <w:proofErr w:type="spellStart"/>
      <w:r>
        <w:rPr>
          <w:lang w:val="en-US"/>
        </w:rPr>
        <w:t>tidak</w:t>
      </w:r>
      <w:proofErr w:type="spellEnd"/>
      <w:r>
        <w:rPr>
          <w:lang w:val="en-US"/>
        </w:rPr>
        <w:t xml:space="preserve"> </w:t>
      </w:r>
      <w:proofErr w:type="spellStart"/>
      <w:r>
        <w:rPr>
          <w:lang w:val="en-US"/>
        </w:rPr>
        <w:t>terlalu</w:t>
      </w:r>
      <w:proofErr w:type="spellEnd"/>
      <w:r>
        <w:rPr>
          <w:lang w:val="en-US"/>
        </w:rPr>
        <w:t xml:space="preserve"> detail </w:t>
      </w:r>
      <w:proofErr w:type="spellStart"/>
      <w:r>
        <w:rPr>
          <w:lang w:val="en-US"/>
        </w:rPr>
        <w:t>ttg</w:t>
      </w:r>
      <w:proofErr w:type="spellEnd"/>
      <w:r>
        <w:rPr>
          <w:lang w:val="en-US"/>
        </w:rPr>
        <w:t xml:space="preserve"> </w:t>
      </w:r>
      <w:proofErr w:type="spellStart"/>
      <w:r>
        <w:rPr>
          <w:lang w:val="en-US"/>
        </w:rPr>
        <w:t>radikal</w:t>
      </w:r>
      <w:proofErr w:type="spellEnd"/>
      <w:r>
        <w:rPr>
          <w:lang w:val="en-US"/>
        </w:rPr>
        <w:t xml:space="preserve"> </w:t>
      </w:r>
      <w:proofErr w:type="spellStart"/>
      <w:r>
        <w:rPr>
          <w:lang w:val="en-US"/>
        </w:rPr>
        <w:t>bebas</w:t>
      </w:r>
      <w:proofErr w:type="spellEnd"/>
      <w:r>
        <w:rPr>
          <w:lang w:val="en-US"/>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E0F6B06" w15:done="0"/>
  <w15:commentEx w15:paraId="4089A324" w15:done="0"/>
  <w15:commentEx w15:paraId="7B446D5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ina F Nuwarda">
    <w15:presenceInfo w15:providerId="Windows Live" w15:userId="d90b9a4fd60e79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ADB"/>
    <w:rsid w:val="0001430C"/>
    <w:rsid w:val="00080ADB"/>
    <w:rsid w:val="001B4847"/>
    <w:rsid w:val="00246C7E"/>
    <w:rsid w:val="002A7B93"/>
    <w:rsid w:val="00313C25"/>
    <w:rsid w:val="00337096"/>
    <w:rsid w:val="004A74F8"/>
    <w:rsid w:val="005C16B0"/>
    <w:rsid w:val="00696F31"/>
    <w:rsid w:val="00773D67"/>
    <w:rsid w:val="00850D2D"/>
    <w:rsid w:val="008C289C"/>
    <w:rsid w:val="009336B7"/>
    <w:rsid w:val="00A02297"/>
    <w:rsid w:val="00AF4F00"/>
    <w:rsid w:val="00B9106A"/>
    <w:rsid w:val="00E739A9"/>
    <w:rsid w:val="00ED408C"/>
    <w:rsid w:val="00EE5B70"/>
    <w:rsid w:val="00EF4030"/>
    <w:rsid w:val="00EF6FE2"/>
    <w:rsid w:val="00F010BF"/>
    <w:rsid w:val="00F21E78"/>
    <w:rsid w:val="00F65803"/>
    <w:rsid w:val="00F92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A387E"/>
  <w15:chartTrackingRefBased/>
  <w15:docId w15:val="{BD9D73BB-27FE-4359-B0DD-97728561B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0ADB"/>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0ADB"/>
    <w:rPr>
      <w:color w:val="0563C1" w:themeColor="hyperlink"/>
      <w:u w:val="single"/>
    </w:rPr>
  </w:style>
  <w:style w:type="character" w:customStyle="1" w:styleId="element-citation">
    <w:name w:val="element-citation"/>
    <w:basedOn w:val="DefaultParagraphFont"/>
    <w:rsid w:val="00B9106A"/>
  </w:style>
  <w:style w:type="paragraph" w:styleId="Bibliography">
    <w:name w:val="Bibliography"/>
    <w:basedOn w:val="Normal"/>
    <w:next w:val="Normal"/>
    <w:uiPriority w:val="37"/>
    <w:unhideWhenUsed/>
    <w:rsid w:val="00F010BF"/>
    <w:pPr>
      <w:spacing w:after="200" w:line="276" w:lineRule="auto"/>
    </w:pPr>
  </w:style>
  <w:style w:type="character" w:customStyle="1" w:styleId="author">
    <w:name w:val="author"/>
    <w:basedOn w:val="DefaultParagraphFont"/>
    <w:rsid w:val="00F010BF"/>
  </w:style>
  <w:style w:type="character" w:customStyle="1" w:styleId="pubyear">
    <w:name w:val="pubyear"/>
    <w:basedOn w:val="DefaultParagraphFont"/>
    <w:rsid w:val="00F010BF"/>
  </w:style>
  <w:style w:type="character" w:customStyle="1" w:styleId="articletitle">
    <w:name w:val="articletitle"/>
    <w:basedOn w:val="DefaultParagraphFont"/>
    <w:rsid w:val="00F010BF"/>
  </w:style>
  <w:style w:type="character" w:customStyle="1" w:styleId="vol">
    <w:name w:val="vol"/>
    <w:basedOn w:val="DefaultParagraphFont"/>
    <w:rsid w:val="00F010BF"/>
  </w:style>
  <w:style w:type="character" w:customStyle="1" w:styleId="pagefirst">
    <w:name w:val="pagefirst"/>
    <w:basedOn w:val="DefaultParagraphFont"/>
    <w:rsid w:val="00F010BF"/>
  </w:style>
  <w:style w:type="character" w:customStyle="1" w:styleId="pagelast">
    <w:name w:val="pagelast"/>
    <w:basedOn w:val="DefaultParagraphFont"/>
    <w:rsid w:val="00F010BF"/>
  </w:style>
  <w:style w:type="character" w:customStyle="1" w:styleId="ref-journal">
    <w:name w:val="ref-journal"/>
    <w:basedOn w:val="DefaultParagraphFont"/>
    <w:rsid w:val="00F010BF"/>
  </w:style>
  <w:style w:type="character" w:customStyle="1" w:styleId="ref-vol">
    <w:name w:val="ref-vol"/>
    <w:basedOn w:val="DefaultParagraphFont"/>
    <w:rsid w:val="00F010BF"/>
  </w:style>
  <w:style w:type="character" w:styleId="CommentReference">
    <w:name w:val="annotation reference"/>
    <w:basedOn w:val="DefaultParagraphFont"/>
    <w:uiPriority w:val="99"/>
    <w:semiHidden/>
    <w:unhideWhenUsed/>
    <w:rsid w:val="00ED408C"/>
    <w:rPr>
      <w:sz w:val="16"/>
      <w:szCs w:val="16"/>
    </w:rPr>
  </w:style>
  <w:style w:type="paragraph" w:styleId="CommentText">
    <w:name w:val="annotation text"/>
    <w:basedOn w:val="Normal"/>
    <w:link w:val="CommentTextChar"/>
    <w:uiPriority w:val="99"/>
    <w:semiHidden/>
    <w:unhideWhenUsed/>
    <w:rsid w:val="00ED408C"/>
    <w:pPr>
      <w:spacing w:line="240" w:lineRule="auto"/>
    </w:pPr>
    <w:rPr>
      <w:sz w:val="20"/>
      <w:szCs w:val="20"/>
    </w:rPr>
  </w:style>
  <w:style w:type="character" w:customStyle="1" w:styleId="CommentTextChar">
    <w:name w:val="Comment Text Char"/>
    <w:basedOn w:val="DefaultParagraphFont"/>
    <w:link w:val="CommentText"/>
    <w:uiPriority w:val="99"/>
    <w:semiHidden/>
    <w:rsid w:val="00ED408C"/>
    <w:rPr>
      <w:sz w:val="20"/>
      <w:szCs w:val="20"/>
      <w:lang w:val="id-ID"/>
    </w:rPr>
  </w:style>
  <w:style w:type="paragraph" w:styleId="CommentSubject">
    <w:name w:val="annotation subject"/>
    <w:basedOn w:val="CommentText"/>
    <w:next w:val="CommentText"/>
    <w:link w:val="CommentSubjectChar"/>
    <w:uiPriority w:val="99"/>
    <w:semiHidden/>
    <w:unhideWhenUsed/>
    <w:rsid w:val="00ED408C"/>
    <w:rPr>
      <w:b/>
      <w:bCs/>
    </w:rPr>
  </w:style>
  <w:style w:type="character" w:customStyle="1" w:styleId="CommentSubjectChar">
    <w:name w:val="Comment Subject Char"/>
    <w:basedOn w:val="CommentTextChar"/>
    <w:link w:val="CommentSubject"/>
    <w:uiPriority w:val="99"/>
    <w:semiHidden/>
    <w:rsid w:val="00ED408C"/>
    <w:rPr>
      <w:b/>
      <w:bCs/>
      <w:sz w:val="20"/>
      <w:szCs w:val="20"/>
      <w:lang w:val="id-ID"/>
    </w:rPr>
  </w:style>
  <w:style w:type="paragraph" w:styleId="BalloonText">
    <w:name w:val="Balloon Text"/>
    <w:basedOn w:val="Normal"/>
    <w:link w:val="BalloonTextChar"/>
    <w:uiPriority w:val="99"/>
    <w:semiHidden/>
    <w:unhideWhenUsed/>
    <w:rsid w:val="00ED40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08C"/>
    <w:rPr>
      <w:rFonts w:ascii="Segoe UI" w:hAnsi="Segoe UI" w:cs="Segoe UI"/>
      <w:sz w:val="18"/>
      <w:szCs w:val="18"/>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hyperlink" Target="mailto:quinzheilla05@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Wor14</b:Tag>
    <b:SourceType>JournalArticle</b:SourceType>
    <b:Guid>{80190984-D340-44B1-87E6-484E70B39871}</b:Guid>
    <b:Author>
      <b:Author>
        <b:NameList>
          <b:Person>
            <b:Last>Phaniendra</b:Last>
            <b:First>Alugoju</b:First>
          </b:Person>
          <b:Person>
            <b:Last>Jestadi</b:Last>
            <b:Middle>Babu</b:Middle>
            <b:First>Dinesh</b:First>
          </b:Person>
          <b:Person>
            <b:Last>Periyasamy</b:Last>
            <b:First>Latha</b:First>
          </b:Person>
        </b:NameList>
      </b:Author>
    </b:Author>
    <b:Title>Free Radicals: Properties, Sources, Targets, and Their Implication in Various Diseases</b:Title>
    <b:Year>2015</b:Year>
    <b:YearAccessed>2017</b:YearAccessed>
    <b:MonthAccessed>Juni</b:MonthAccessed>
    <b:DayAccessed>2</b:DayAccessed>
    <b:URL>http://www.who.int/nmh/countries/idn_en.pdf</b:URL>
    <b:JournalName>Indian J Clin Biochem</b:JournalName>
    <b:Pages>11-26</b:Pages>
    <b:Volume>30</b:Volume>
    <b:Issue>1</b:Issue>
    <b:RefOrder>1</b:RefOrder>
  </b:Source>
  <b:Source>
    <b:Tag>Lob10</b:Tag>
    <b:SourceType>JournalArticle</b:SourceType>
    <b:Guid>{4A780906-475D-4D14-878C-631C2618FB8A}</b:Guid>
    <b:Title>Free Radicals, Antioxidants and Functional foods: Impact on Human Health</b:Title>
    <b:Year>2010</b:Year>
    <b:Author>
      <b:Author>
        <b:NameList>
          <b:Person>
            <b:Last>Lobo</b:Last>
            <b:First>V.</b:First>
          </b:Person>
          <b:Person>
            <b:Last>Patil</b:Last>
            <b:First>A.</b:First>
          </b:Person>
          <b:Person>
            <b:Last>Phatak</b:Last>
            <b:First>A.</b:First>
          </b:Person>
          <b:Person>
            <b:Last>Chandra</b:Last>
            <b:First>N.</b:First>
          </b:Person>
        </b:NameList>
      </b:Author>
    </b:Author>
    <b:JournalName>Pharmacognosy Reviews</b:JournalName>
    <b:Pages>118-126</b:Pages>
    <b:Volume>4</b:Volume>
    <b:Issue>8</b:Issue>
    <b:RefOrder>12</b:RefOrder>
  </b:Source>
</b:Sources>
</file>

<file path=customXml/itemProps1.xml><?xml version="1.0" encoding="utf-8"?>
<ds:datastoreItem xmlns:ds="http://schemas.openxmlformats.org/officeDocument/2006/customXml" ds:itemID="{01D378FF-E119-4A9C-9707-03D98D0BD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2885</Words>
  <Characters>16445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quinzheilla</dc:creator>
  <cp:keywords/>
  <dc:description/>
  <cp:lastModifiedBy>Rina F Nuwarda</cp:lastModifiedBy>
  <cp:revision>2</cp:revision>
  <dcterms:created xsi:type="dcterms:W3CDTF">2019-06-12T06:36:00Z</dcterms:created>
  <dcterms:modified xsi:type="dcterms:W3CDTF">2019-06-12T06:36:00Z</dcterms:modified>
</cp:coreProperties>
</file>